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4470" w14:textId="233ECB48" w:rsidR="15A26A17" w:rsidRDefault="003D318F" w:rsidP="611851D0">
      <w:pPr>
        <w:jc w:val="center"/>
        <w:rPr>
          <w:b/>
          <w:bCs/>
          <w:sz w:val="24"/>
          <w:szCs w:val="24"/>
          <w:u w:val="single"/>
        </w:rPr>
      </w:pPr>
      <w:r w:rsidRPr="25205195">
        <w:rPr>
          <w:b/>
          <w:bCs/>
          <w:sz w:val="24"/>
          <w:szCs w:val="24"/>
          <w:u w:val="single"/>
        </w:rPr>
        <w:t xml:space="preserve">Sugestões </w:t>
      </w:r>
      <w:proofErr w:type="spellStart"/>
      <w:r w:rsidRPr="25205195">
        <w:rPr>
          <w:b/>
          <w:bCs/>
          <w:sz w:val="24"/>
          <w:szCs w:val="24"/>
          <w:u w:val="single"/>
        </w:rPr>
        <w:t>Small</w:t>
      </w:r>
      <w:proofErr w:type="spellEnd"/>
      <w:r w:rsidRPr="25205195">
        <w:rPr>
          <w:b/>
          <w:bCs/>
          <w:sz w:val="24"/>
          <w:szCs w:val="24"/>
          <w:u w:val="single"/>
        </w:rPr>
        <w:t xml:space="preserve"> Portuguese </w:t>
      </w:r>
      <w:proofErr w:type="spellStart"/>
      <w:r w:rsidRPr="25205195">
        <w:rPr>
          <w:b/>
          <w:bCs/>
          <w:sz w:val="24"/>
          <w:szCs w:val="24"/>
          <w:u w:val="single"/>
        </w:rPr>
        <w:t>Hotels</w:t>
      </w:r>
      <w:proofErr w:type="spellEnd"/>
      <w:r w:rsidRPr="25205195">
        <w:rPr>
          <w:b/>
          <w:bCs/>
          <w:sz w:val="24"/>
          <w:szCs w:val="24"/>
          <w:u w:val="single"/>
        </w:rPr>
        <w:t xml:space="preserve"> </w:t>
      </w:r>
      <w:r w:rsidR="003D4A51" w:rsidRPr="25205195">
        <w:rPr>
          <w:b/>
          <w:bCs/>
          <w:sz w:val="24"/>
          <w:szCs w:val="24"/>
          <w:u w:val="single"/>
        </w:rPr>
        <w:t xml:space="preserve">na costa </w:t>
      </w:r>
      <w:r w:rsidR="00B304AD" w:rsidRPr="25205195">
        <w:rPr>
          <w:b/>
          <w:bCs/>
          <w:sz w:val="24"/>
          <w:szCs w:val="24"/>
          <w:u w:val="single"/>
        </w:rPr>
        <w:t>portuguesa</w:t>
      </w:r>
    </w:p>
    <w:p w14:paraId="3E74B4C2" w14:textId="47E34CFC" w:rsidR="006205C4" w:rsidRPr="00247C57" w:rsidRDefault="007D1B2E" w:rsidP="00FF0814">
      <w:pPr>
        <w:jc w:val="center"/>
        <w:rPr>
          <w:b/>
          <w:bCs/>
          <w:sz w:val="36"/>
          <w:szCs w:val="36"/>
        </w:rPr>
      </w:pPr>
      <w:r w:rsidRPr="25205195">
        <w:rPr>
          <w:b/>
          <w:bCs/>
          <w:sz w:val="36"/>
          <w:szCs w:val="36"/>
        </w:rPr>
        <w:t xml:space="preserve">Férias </w:t>
      </w:r>
      <w:proofErr w:type="spellStart"/>
      <w:r w:rsidRPr="25205195">
        <w:rPr>
          <w:b/>
          <w:bCs/>
          <w:i/>
          <w:iCs/>
          <w:sz w:val="36"/>
          <w:szCs w:val="36"/>
        </w:rPr>
        <w:t>pet</w:t>
      </w:r>
      <w:proofErr w:type="spellEnd"/>
      <w:r w:rsidRPr="25205195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25205195">
        <w:rPr>
          <w:b/>
          <w:bCs/>
          <w:i/>
          <w:iCs/>
          <w:sz w:val="36"/>
          <w:szCs w:val="36"/>
        </w:rPr>
        <w:t>friendly</w:t>
      </w:r>
      <w:proofErr w:type="spellEnd"/>
      <w:r w:rsidRPr="25205195">
        <w:rPr>
          <w:b/>
          <w:bCs/>
          <w:sz w:val="36"/>
          <w:szCs w:val="36"/>
        </w:rPr>
        <w:t xml:space="preserve">: </w:t>
      </w:r>
      <w:r w:rsidR="00247C57" w:rsidRPr="25205195">
        <w:rPr>
          <w:b/>
          <w:bCs/>
          <w:sz w:val="36"/>
          <w:szCs w:val="36"/>
        </w:rPr>
        <w:t>p</w:t>
      </w:r>
      <w:r w:rsidR="003C30C5" w:rsidRPr="25205195">
        <w:rPr>
          <w:b/>
          <w:bCs/>
          <w:sz w:val="36"/>
          <w:szCs w:val="36"/>
        </w:rPr>
        <w:t>raia</w:t>
      </w:r>
      <w:r w:rsidR="005153F0" w:rsidRPr="25205195">
        <w:rPr>
          <w:b/>
          <w:bCs/>
          <w:sz w:val="36"/>
          <w:szCs w:val="36"/>
        </w:rPr>
        <w:t xml:space="preserve"> </w:t>
      </w:r>
      <w:r w:rsidR="005153F0" w:rsidRPr="25205195">
        <w:rPr>
          <w:rFonts w:ascii="Segoe UI Emoji" w:hAnsi="Segoe UI Emoji" w:cs="Segoe UI Emoji"/>
          <w:b/>
          <w:bCs/>
          <w:sz w:val="36"/>
          <w:szCs w:val="36"/>
        </w:rPr>
        <w:t>✅</w:t>
      </w:r>
      <w:r w:rsidR="00166BEF" w:rsidRPr="25205195">
        <w:rPr>
          <w:b/>
          <w:bCs/>
          <w:sz w:val="36"/>
          <w:szCs w:val="36"/>
        </w:rPr>
        <w:t>,</w:t>
      </w:r>
      <w:r w:rsidR="00247C57" w:rsidRPr="25205195">
        <w:rPr>
          <w:b/>
          <w:bCs/>
          <w:sz w:val="36"/>
          <w:szCs w:val="36"/>
        </w:rPr>
        <w:t xml:space="preserve"> </w:t>
      </w:r>
      <w:r w:rsidR="005153F0" w:rsidRPr="25205195">
        <w:rPr>
          <w:b/>
          <w:bCs/>
          <w:sz w:val="36"/>
          <w:szCs w:val="36"/>
        </w:rPr>
        <w:t>h</w:t>
      </w:r>
      <w:r w:rsidR="003C30C5" w:rsidRPr="25205195">
        <w:rPr>
          <w:b/>
          <w:bCs/>
          <w:sz w:val="36"/>
          <w:szCs w:val="36"/>
        </w:rPr>
        <w:t>ot</w:t>
      </w:r>
      <w:r w:rsidR="00247C57" w:rsidRPr="25205195">
        <w:rPr>
          <w:b/>
          <w:bCs/>
          <w:sz w:val="36"/>
          <w:szCs w:val="36"/>
        </w:rPr>
        <w:t>el</w:t>
      </w:r>
      <w:r w:rsidR="003C30C5" w:rsidRPr="25205195">
        <w:rPr>
          <w:b/>
          <w:bCs/>
          <w:sz w:val="36"/>
          <w:szCs w:val="36"/>
        </w:rPr>
        <w:t xml:space="preserve"> </w:t>
      </w:r>
      <w:r w:rsidR="005153F0" w:rsidRPr="25205195">
        <w:rPr>
          <w:rFonts w:ascii="Segoe UI Emoji" w:hAnsi="Segoe UI Emoji" w:cs="Segoe UI Emoji"/>
          <w:b/>
          <w:bCs/>
          <w:sz w:val="36"/>
          <w:szCs w:val="36"/>
        </w:rPr>
        <w:t>✅</w:t>
      </w:r>
      <w:r w:rsidR="00EA3133" w:rsidRPr="25205195">
        <w:rPr>
          <w:b/>
          <w:bCs/>
          <w:sz w:val="36"/>
          <w:szCs w:val="36"/>
        </w:rPr>
        <w:t>e mala</w:t>
      </w:r>
      <w:r w:rsidR="00166BEF" w:rsidRPr="25205195">
        <w:rPr>
          <w:b/>
          <w:bCs/>
          <w:sz w:val="36"/>
          <w:szCs w:val="36"/>
        </w:rPr>
        <w:t xml:space="preserve"> pronta</w:t>
      </w:r>
    </w:p>
    <w:p w14:paraId="7D719C6A" w14:textId="77777777" w:rsidR="006D46C8" w:rsidRDefault="006D46C8" w:rsidP="00DF7557">
      <w:pPr>
        <w:spacing w:after="0" w:line="360" w:lineRule="auto"/>
        <w:jc w:val="both"/>
        <w:rPr>
          <w:b/>
          <w:bCs/>
        </w:rPr>
      </w:pPr>
    </w:p>
    <w:p w14:paraId="306FA68B" w14:textId="23D9C815" w:rsidR="00281147" w:rsidRDefault="00F82012" w:rsidP="611851D0">
      <w:pPr>
        <w:spacing w:after="0" w:line="360" w:lineRule="auto"/>
        <w:jc w:val="both"/>
      </w:pPr>
      <w:r w:rsidRPr="25205195">
        <w:rPr>
          <w:rFonts w:asciiTheme="minorHAnsi" w:eastAsiaTheme="minorEastAsia" w:hAnsiTheme="minorHAnsi" w:cstheme="minorBidi"/>
          <w:b/>
          <w:bCs/>
        </w:rPr>
        <w:t xml:space="preserve">Lisboa, </w:t>
      </w:r>
      <w:r w:rsidR="2E13543B" w:rsidRPr="25205195">
        <w:rPr>
          <w:rFonts w:asciiTheme="minorHAnsi" w:eastAsiaTheme="minorEastAsia" w:hAnsiTheme="minorHAnsi" w:cstheme="minorBidi"/>
          <w:b/>
          <w:bCs/>
        </w:rPr>
        <w:t>21</w:t>
      </w:r>
      <w:r w:rsidR="00E31C17" w:rsidRPr="25205195">
        <w:rPr>
          <w:rFonts w:asciiTheme="minorHAnsi" w:eastAsiaTheme="minorEastAsia" w:hAnsiTheme="minorHAnsi" w:cstheme="minorBidi"/>
          <w:b/>
          <w:bCs/>
        </w:rPr>
        <w:t xml:space="preserve"> </w:t>
      </w:r>
      <w:r w:rsidR="00210C03" w:rsidRPr="25205195">
        <w:rPr>
          <w:rFonts w:asciiTheme="minorHAnsi" w:eastAsiaTheme="minorEastAsia" w:hAnsiTheme="minorHAnsi" w:cstheme="minorBidi"/>
          <w:b/>
          <w:bCs/>
        </w:rPr>
        <w:t xml:space="preserve">de </w:t>
      </w:r>
      <w:r w:rsidR="0070301C" w:rsidRPr="25205195">
        <w:rPr>
          <w:rFonts w:asciiTheme="minorHAnsi" w:eastAsiaTheme="minorEastAsia" w:hAnsiTheme="minorHAnsi" w:cstheme="minorBidi"/>
          <w:b/>
          <w:bCs/>
        </w:rPr>
        <w:t>ju</w:t>
      </w:r>
      <w:r w:rsidR="00700C88" w:rsidRPr="25205195">
        <w:rPr>
          <w:rFonts w:asciiTheme="minorHAnsi" w:eastAsiaTheme="minorEastAsia" w:hAnsiTheme="minorHAnsi" w:cstheme="minorBidi"/>
          <w:b/>
          <w:bCs/>
        </w:rPr>
        <w:t>lh</w:t>
      </w:r>
      <w:r w:rsidR="00516129" w:rsidRPr="25205195">
        <w:rPr>
          <w:rFonts w:asciiTheme="minorHAnsi" w:eastAsiaTheme="minorEastAsia" w:hAnsiTheme="minorHAnsi" w:cstheme="minorBidi"/>
          <w:b/>
          <w:bCs/>
        </w:rPr>
        <w:t>o</w:t>
      </w:r>
      <w:r w:rsidRPr="25205195">
        <w:rPr>
          <w:rFonts w:asciiTheme="minorHAnsi" w:eastAsiaTheme="minorEastAsia" w:hAnsiTheme="minorHAnsi" w:cstheme="minorBidi"/>
          <w:b/>
          <w:bCs/>
        </w:rPr>
        <w:t xml:space="preserve"> de 202</w:t>
      </w:r>
      <w:r w:rsidR="00AF219C" w:rsidRPr="25205195">
        <w:rPr>
          <w:rFonts w:asciiTheme="minorHAnsi" w:eastAsiaTheme="minorEastAsia" w:hAnsiTheme="minorHAnsi" w:cstheme="minorBidi"/>
          <w:b/>
          <w:bCs/>
        </w:rPr>
        <w:t>6</w:t>
      </w:r>
      <w:r w:rsidRPr="25205195">
        <w:rPr>
          <w:rFonts w:asciiTheme="minorHAnsi" w:eastAsiaTheme="minorEastAsia" w:hAnsiTheme="minorHAnsi" w:cstheme="minorBidi"/>
          <w:b/>
          <w:bCs/>
        </w:rPr>
        <w:t xml:space="preserve"> </w:t>
      </w:r>
      <w:r w:rsidRPr="25205195">
        <w:rPr>
          <w:rFonts w:asciiTheme="minorHAnsi" w:eastAsiaTheme="minorEastAsia" w:hAnsiTheme="minorHAnsi" w:cstheme="minorBidi"/>
        </w:rPr>
        <w:t>–</w:t>
      </w:r>
      <w:r w:rsidR="00290FFC" w:rsidRPr="25205195">
        <w:rPr>
          <w:rFonts w:asciiTheme="minorHAnsi" w:eastAsiaTheme="minorEastAsia" w:hAnsiTheme="minorHAnsi" w:cstheme="minorBidi"/>
        </w:rPr>
        <w:t xml:space="preserve"> </w:t>
      </w:r>
      <w:r w:rsidR="3F98ACD7">
        <w:t xml:space="preserve">Viajar com animais de estimação </w:t>
      </w:r>
      <w:r w:rsidR="005770F5">
        <w:t>pod</w:t>
      </w:r>
      <w:r w:rsidR="00417F3B">
        <w:t>e ser</w:t>
      </w:r>
      <w:r w:rsidR="3F98ACD7">
        <w:t xml:space="preserve"> um desafio</w:t>
      </w:r>
      <w:r w:rsidR="39FAB36E">
        <w:t>,</w:t>
      </w:r>
      <w:r w:rsidR="2673AD57">
        <w:t xml:space="preserve"> </w:t>
      </w:r>
      <w:r w:rsidR="3F98ACD7">
        <w:t>sobretudo</w:t>
      </w:r>
      <w:r w:rsidR="11D2BF7C">
        <w:t>,</w:t>
      </w:r>
      <w:r w:rsidR="3F98ACD7">
        <w:t xml:space="preserve"> na hora de escolher onde ficar</w:t>
      </w:r>
      <w:r w:rsidR="537E8882">
        <w:t>.</w:t>
      </w:r>
      <w:r w:rsidR="1CA63F4A">
        <w:t xml:space="preserve"> </w:t>
      </w:r>
      <w:r w:rsidR="71A0B445">
        <w:t>A pensar em quem não quer separar-se do seu melhor amigo este verão</w:t>
      </w:r>
      <w:r w:rsidR="00BE0CF8">
        <w:t xml:space="preserve">, mas sim </w:t>
      </w:r>
      <w:r w:rsidR="00B2688E">
        <w:t>levá-lo n</w:t>
      </w:r>
      <w:r w:rsidR="2E430C11">
        <w:t>os dias passados em família</w:t>
      </w:r>
      <w:r w:rsidR="00B2688E">
        <w:t xml:space="preserve"> na praia</w:t>
      </w:r>
      <w:r w:rsidR="2E430C11">
        <w:t xml:space="preserve">, </w:t>
      </w:r>
      <w:r w:rsidR="3F98ACD7">
        <w:t xml:space="preserve">a </w:t>
      </w:r>
      <w:hyperlink r:id="rId11">
        <w:proofErr w:type="spellStart"/>
        <w:r w:rsidR="79E7C4DF" w:rsidRPr="25205195">
          <w:rPr>
            <w:rStyle w:val="Hiperligao"/>
            <w:rFonts w:asciiTheme="minorHAnsi" w:eastAsiaTheme="minorEastAsia" w:hAnsiTheme="minorHAnsi" w:cstheme="minorBidi"/>
          </w:rPr>
          <w:t>Small</w:t>
        </w:r>
        <w:proofErr w:type="spellEnd"/>
        <w:r w:rsidR="79E7C4DF" w:rsidRPr="25205195">
          <w:rPr>
            <w:rStyle w:val="Hiperligao"/>
            <w:rFonts w:asciiTheme="minorHAnsi" w:eastAsiaTheme="minorEastAsia" w:hAnsiTheme="minorHAnsi" w:cstheme="minorBidi"/>
          </w:rPr>
          <w:t xml:space="preserve"> Portuguese </w:t>
        </w:r>
        <w:proofErr w:type="spellStart"/>
        <w:r w:rsidR="79E7C4DF" w:rsidRPr="25205195">
          <w:rPr>
            <w:rStyle w:val="Hiperligao"/>
            <w:rFonts w:asciiTheme="minorHAnsi" w:eastAsiaTheme="minorEastAsia" w:hAnsiTheme="minorHAnsi" w:cstheme="minorBidi"/>
          </w:rPr>
          <w:t>Hotels</w:t>
        </w:r>
        <w:proofErr w:type="spellEnd"/>
      </w:hyperlink>
      <w:r w:rsidR="3F98ACD7">
        <w:t xml:space="preserve"> sugere</w:t>
      </w:r>
      <w:r w:rsidR="4C9F2272">
        <w:t xml:space="preserve"> </w:t>
      </w:r>
      <w:r w:rsidR="48E67888">
        <w:t xml:space="preserve">três </w:t>
      </w:r>
      <w:r w:rsidR="0CE93851">
        <w:t>hotéis,</w:t>
      </w:r>
      <w:r w:rsidR="48E67888">
        <w:t xml:space="preserve"> </w:t>
      </w:r>
      <w:r w:rsidR="1EF4A155">
        <w:t xml:space="preserve">no </w:t>
      </w:r>
      <w:r w:rsidR="7B12D650">
        <w:t>N</w:t>
      </w:r>
      <w:r w:rsidR="1EF4A155">
        <w:t xml:space="preserve">orte, </w:t>
      </w:r>
      <w:r w:rsidR="3AE4C13E">
        <w:t>C</w:t>
      </w:r>
      <w:r w:rsidR="1EF4A155">
        <w:t xml:space="preserve">entro e </w:t>
      </w:r>
      <w:r w:rsidR="6E0A5AEB">
        <w:t>S</w:t>
      </w:r>
      <w:r w:rsidR="1EF4A155">
        <w:t>ul do país</w:t>
      </w:r>
      <w:r w:rsidR="101A98EE">
        <w:t>:</w:t>
      </w:r>
      <w:r w:rsidR="4C9F2272">
        <w:t xml:space="preserve"> </w:t>
      </w:r>
      <w:r w:rsidR="60AE33A4">
        <w:t xml:space="preserve">a Casa Melo Alvim, o </w:t>
      </w:r>
      <w:r w:rsidR="4C9F2272">
        <w:t xml:space="preserve">Santa Cruz </w:t>
      </w:r>
      <w:proofErr w:type="spellStart"/>
      <w:r w:rsidR="4C9F2272">
        <w:t>Movement</w:t>
      </w:r>
      <w:proofErr w:type="spellEnd"/>
      <w:r w:rsidR="4C9F2272">
        <w:t xml:space="preserve"> &amp; </w:t>
      </w:r>
      <w:proofErr w:type="spellStart"/>
      <w:r w:rsidR="4C9F2272">
        <w:t>Nature</w:t>
      </w:r>
      <w:proofErr w:type="spellEnd"/>
      <w:r w:rsidR="4C9F2272">
        <w:t xml:space="preserve"> </w:t>
      </w:r>
      <w:proofErr w:type="spellStart"/>
      <w:r w:rsidR="4C9F2272">
        <w:t>House</w:t>
      </w:r>
      <w:proofErr w:type="spellEnd"/>
      <w:r w:rsidR="05D67071">
        <w:t xml:space="preserve"> </w:t>
      </w:r>
      <w:r w:rsidR="075160C0">
        <w:t>e</w:t>
      </w:r>
      <w:r w:rsidR="6CF7529E">
        <w:t xml:space="preserve"> o Jardim da Meia Praia</w:t>
      </w:r>
      <w:r w:rsidR="40BD9C50">
        <w:t>.</w:t>
      </w:r>
      <w:r w:rsidR="498A6389">
        <w:t xml:space="preserve"> </w:t>
      </w:r>
      <w:r w:rsidR="00035FBE">
        <w:t>S</w:t>
      </w:r>
      <w:r w:rsidR="007C31AA">
        <w:t xml:space="preserve">ão </w:t>
      </w:r>
      <w:r w:rsidR="00547E24">
        <w:t xml:space="preserve">todos </w:t>
      </w:r>
      <w:r w:rsidR="02F8FDCB">
        <w:t xml:space="preserve">hotéis </w:t>
      </w:r>
      <w:proofErr w:type="spellStart"/>
      <w:r w:rsidR="7699067F" w:rsidRPr="25205195">
        <w:rPr>
          <w:i/>
          <w:iCs/>
        </w:rPr>
        <w:t>pet</w:t>
      </w:r>
      <w:proofErr w:type="spellEnd"/>
      <w:r w:rsidR="7699067F" w:rsidRPr="25205195">
        <w:rPr>
          <w:i/>
          <w:iCs/>
        </w:rPr>
        <w:t xml:space="preserve"> </w:t>
      </w:r>
      <w:proofErr w:type="spellStart"/>
      <w:r w:rsidR="7699067F" w:rsidRPr="25205195">
        <w:rPr>
          <w:i/>
          <w:iCs/>
        </w:rPr>
        <w:t>friendly</w:t>
      </w:r>
      <w:proofErr w:type="spellEnd"/>
      <w:r w:rsidR="7699067F">
        <w:t xml:space="preserve"> e </w:t>
      </w:r>
      <w:r w:rsidR="02F8FDCB">
        <w:t xml:space="preserve">estão </w:t>
      </w:r>
      <w:r w:rsidR="498A6389">
        <w:t xml:space="preserve">localizados </w:t>
      </w:r>
      <w:r w:rsidR="55D17F5B">
        <w:t xml:space="preserve">estrategicamente </w:t>
      </w:r>
      <w:proofErr w:type="gramStart"/>
      <w:r w:rsidR="00F36274">
        <w:t>a</w:t>
      </w:r>
      <w:proofErr w:type="gramEnd"/>
      <w:r w:rsidR="00F36274">
        <w:t xml:space="preserve"> poucos minutos a pé d</w:t>
      </w:r>
      <w:r w:rsidR="00FC4EAE">
        <w:t>e</w:t>
      </w:r>
      <w:r w:rsidR="16CA9DE4">
        <w:t xml:space="preserve"> praia</w:t>
      </w:r>
      <w:r w:rsidR="00AE4AC9">
        <w:t>s</w:t>
      </w:r>
      <w:r w:rsidR="00E34106">
        <w:t xml:space="preserve"> que permitem o acesso a animais</w:t>
      </w:r>
      <w:r w:rsidR="77D465C2">
        <w:t>,</w:t>
      </w:r>
      <w:r w:rsidR="16CA9DE4">
        <w:t xml:space="preserve"> </w:t>
      </w:r>
      <w:r w:rsidR="64F49519">
        <w:t xml:space="preserve">o que </w:t>
      </w:r>
      <w:r w:rsidR="6046AA38">
        <w:t>facilita</w:t>
      </w:r>
      <w:r w:rsidR="61CDA14D">
        <w:t xml:space="preserve"> </w:t>
      </w:r>
      <w:r w:rsidR="6046AA38">
        <w:t>a logística até nos dias de maior calor.</w:t>
      </w:r>
    </w:p>
    <w:p w14:paraId="7EB6AD6F" w14:textId="77777777" w:rsidR="00B56A3D" w:rsidRDefault="00B56A3D" w:rsidP="611851D0">
      <w:pPr>
        <w:spacing w:after="0" w:line="360" w:lineRule="auto"/>
        <w:jc w:val="both"/>
      </w:pPr>
    </w:p>
    <w:p w14:paraId="1F5E7BD7" w14:textId="54A93F2B" w:rsidR="00BE4FD3" w:rsidRDefault="6046AA38" w:rsidP="25205195">
      <w:pPr>
        <w:spacing w:after="0" w:line="360" w:lineRule="auto"/>
        <w:jc w:val="both"/>
      </w:pPr>
      <w:r>
        <w:t xml:space="preserve">Para que nada falte </w:t>
      </w:r>
      <w:r w:rsidR="005A78A0">
        <w:t xml:space="preserve">aos </w:t>
      </w:r>
      <w:r w:rsidR="00AB0442">
        <w:t xml:space="preserve">nossos </w:t>
      </w:r>
      <w:proofErr w:type="spellStart"/>
      <w:r w:rsidR="0018496D" w:rsidRPr="25205195">
        <w:rPr>
          <w:i/>
          <w:iCs/>
          <w:rPrChange w:id="0" w:author="Inês Rua" w:date="2026-07-20T11:27:00Z" w16du:dateUtc="2026-07-20T11:27:24Z">
            <w:rPr/>
          </w:rPrChange>
        </w:rPr>
        <w:t>pets</w:t>
      </w:r>
      <w:proofErr w:type="spellEnd"/>
      <w:r w:rsidR="0018496D" w:rsidRPr="25205195">
        <w:rPr>
          <w:i/>
          <w:iCs/>
          <w:rPrChange w:id="1" w:author="Inês Rua" w:date="2026-07-20T11:27:00Z" w16du:dateUtc="2026-07-20T11:27:24Z">
            <w:rPr/>
          </w:rPrChange>
        </w:rPr>
        <w:t xml:space="preserve"> </w:t>
      </w:r>
      <w:r>
        <w:t xml:space="preserve">nestas férias, a </w:t>
      </w:r>
      <w:proofErr w:type="spellStart"/>
      <w:r w:rsidR="35DEA964">
        <w:t>Small</w:t>
      </w:r>
      <w:proofErr w:type="spellEnd"/>
      <w:r w:rsidR="35DEA964">
        <w:t xml:space="preserve"> Portuguese </w:t>
      </w:r>
      <w:proofErr w:type="spellStart"/>
      <w:r w:rsidR="35DEA964">
        <w:t>Hotels</w:t>
      </w:r>
      <w:proofErr w:type="spellEnd"/>
      <w:r w:rsidR="35DEA964">
        <w:t xml:space="preserve"> </w:t>
      </w:r>
      <w:r w:rsidR="000907CF">
        <w:t xml:space="preserve">deixa </w:t>
      </w:r>
      <w:r w:rsidR="35DEA964">
        <w:t>um</w:t>
      </w:r>
      <w:r w:rsidR="075EF35E">
        <w:t>a</w:t>
      </w:r>
      <w:r w:rsidR="35DEA964">
        <w:t xml:space="preserve"> </w:t>
      </w:r>
      <w:proofErr w:type="spellStart"/>
      <w:r w:rsidR="35DEA964" w:rsidRPr="25205195">
        <w:rPr>
          <w:i/>
          <w:iCs/>
        </w:rPr>
        <w:t>check</w:t>
      </w:r>
      <w:proofErr w:type="spellEnd"/>
      <w:r w:rsidR="35DEA964" w:rsidRPr="25205195">
        <w:rPr>
          <w:i/>
          <w:iCs/>
        </w:rPr>
        <w:t xml:space="preserve"> </w:t>
      </w:r>
      <w:proofErr w:type="spellStart"/>
      <w:r w:rsidR="35DEA964" w:rsidRPr="25205195">
        <w:rPr>
          <w:i/>
          <w:iCs/>
        </w:rPr>
        <w:t>list</w:t>
      </w:r>
      <w:proofErr w:type="spellEnd"/>
      <w:r w:rsidR="35DEA964" w:rsidRPr="25205195">
        <w:rPr>
          <w:i/>
          <w:iCs/>
        </w:rPr>
        <w:t xml:space="preserve"> </w:t>
      </w:r>
      <w:r w:rsidR="35DEA964">
        <w:t xml:space="preserve">com os </w:t>
      </w:r>
      <w:r>
        <w:t>essenciais que nunca podem faltar na mala</w:t>
      </w:r>
      <w:r w:rsidR="00F6027E">
        <w:t xml:space="preserve"> de viagem</w:t>
      </w:r>
      <w:r w:rsidR="00BE4FD3">
        <w:t xml:space="preserve"> </w:t>
      </w:r>
      <w:r w:rsidR="00BE4FD3" w:rsidRPr="25205195">
        <w:rPr>
          <w:b/>
          <w:bCs/>
        </w:rPr>
        <w:t>para levar os animais nas férias de verão</w:t>
      </w:r>
      <w:r w:rsidR="00BE4FD3">
        <w:t>:</w:t>
      </w:r>
    </w:p>
    <w:p w14:paraId="4D6DCB20" w14:textId="77777777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Documentação obrigatória (Documento de Identificação do Animal de Companhia e Boletim de vacinas em dia);</w:t>
      </w:r>
    </w:p>
    <w:p w14:paraId="08167627" w14:textId="77777777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Comedouro e bebedouro portátil;</w:t>
      </w:r>
    </w:p>
    <w:p w14:paraId="60BF5C61" w14:textId="77777777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Ração habitual suficiente para todos os dias de férias;</w:t>
      </w:r>
    </w:p>
    <w:p w14:paraId="2847E781" w14:textId="77777777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Cinto de segurança para o carro (obrigatório por lei) ou transportadora;</w:t>
      </w:r>
    </w:p>
    <w:p w14:paraId="698919C6" w14:textId="77777777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Trela e peitoral;</w:t>
      </w:r>
    </w:p>
    <w:p w14:paraId="4BAEBFEF" w14:textId="77777777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Cama, manta e brinquedos;</w:t>
      </w:r>
    </w:p>
    <w:p w14:paraId="0A060919" w14:textId="77777777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Sacos para apanhar os dejetos;</w:t>
      </w:r>
    </w:p>
    <w:p w14:paraId="2F6C8E4A" w14:textId="42E11B1E" w:rsidR="00BE4FD3" w:rsidRDefault="00BE4FD3" w:rsidP="252051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5205195">
        <w:rPr>
          <w:rFonts w:asciiTheme="minorHAnsi" w:eastAsiaTheme="minorEastAsia" w:hAnsiTheme="minorHAnsi" w:cstheme="minorBidi"/>
          <w:sz w:val="22"/>
          <w:szCs w:val="22"/>
        </w:rPr>
        <w:t>Kit de primeiros socorros (medicação, soro fisiológico, ligaduras, pinça para carraças e pomada cicatrizante)</w:t>
      </w:r>
      <w:r w:rsidR="00C100ED" w:rsidRPr="25205195">
        <w:rPr>
          <w:rFonts w:asciiTheme="minorHAnsi" w:eastAsiaTheme="minorEastAsia" w:hAnsiTheme="minorHAnsi" w:cstheme="minorBidi"/>
          <w:sz w:val="22"/>
          <w:szCs w:val="22"/>
        </w:rPr>
        <w:t>;</w:t>
      </w:r>
    </w:p>
    <w:p w14:paraId="59DCF3E0" w14:textId="0C3641A1" w:rsidR="000907CF" w:rsidRPr="000907CF" w:rsidRDefault="000907CF" w:rsidP="25205195">
      <w:pPr>
        <w:spacing w:line="360" w:lineRule="auto"/>
        <w:jc w:val="both"/>
        <w:rPr>
          <w:del w:id="2" w:author="Inês Rua" w:date="2026-07-20T11:27:00Z" w16du:dateUtc="2026-07-20T11:27:35Z"/>
          <w:rFonts w:asciiTheme="minorHAnsi" w:eastAsiaTheme="minorEastAsia" w:hAnsiTheme="minorHAnsi" w:cstheme="minorBidi"/>
          <w:rPrChange w:id="3" w:author="" w16du:dateUtc="2026-07-17T17:34:00Z">
            <w:rPr>
              <w:del w:id="4" w:author="Inês Rua" w:date="2026-07-20T11:27:00Z" w16du:dateUtc="2026-07-20T11:27:35Z"/>
            </w:rPr>
          </w:rPrChange>
        </w:rPr>
      </w:pPr>
      <w:r w:rsidRPr="25205195">
        <w:rPr>
          <w:rFonts w:asciiTheme="minorHAnsi" w:eastAsiaTheme="minorEastAsia" w:hAnsiTheme="minorHAnsi" w:cstheme="minorBidi"/>
        </w:rPr>
        <w:t>E uma dica: manter a praia, o alojamento e os espaços que o animal frequenta limpos!</w:t>
      </w:r>
    </w:p>
    <w:p w14:paraId="78D0F5A9" w14:textId="04F663A5" w:rsidR="031924BB" w:rsidRDefault="031924BB" w:rsidP="611851D0">
      <w:pPr>
        <w:spacing w:after="0" w:line="360" w:lineRule="auto"/>
        <w:jc w:val="both"/>
        <w:rPr>
          <w:rFonts w:asciiTheme="minorHAnsi" w:eastAsiaTheme="minorEastAsia" w:hAnsiTheme="minorHAnsi" w:cstheme="minorBidi"/>
        </w:rPr>
      </w:pPr>
    </w:p>
    <w:p w14:paraId="341BB103" w14:textId="66A4B97F" w:rsidR="00516129" w:rsidRPr="005F7F02" w:rsidRDefault="501A1C6C" w:rsidP="611851D0">
      <w:pPr>
        <w:spacing w:after="0" w:line="360" w:lineRule="auto"/>
        <w:jc w:val="both"/>
      </w:pPr>
      <w:r w:rsidRPr="611851D0">
        <w:rPr>
          <w:rFonts w:asciiTheme="minorHAnsi" w:eastAsiaTheme="minorEastAsia" w:hAnsiTheme="minorHAnsi" w:cstheme="minorBidi"/>
          <w:b/>
          <w:bCs/>
        </w:rPr>
        <w:t>Norte</w:t>
      </w:r>
    </w:p>
    <w:p w14:paraId="51440091" w14:textId="687A4193" w:rsidR="00516129" w:rsidRPr="005F7F02" w:rsidRDefault="7EDB80E8" w:rsidP="611851D0">
      <w:pPr>
        <w:spacing w:after="0" w:line="360" w:lineRule="auto"/>
        <w:jc w:val="both"/>
      </w:pPr>
      <w:r w:rsidRPr="611851D0">
        <w:rPr>
          <w:rFonts w:asciiTheme="minorHAnsi" w:eastAsiaTheme="minorEastAsia" w:hAnsiTheme="minorHAnsi" w:cstheme="minorBidi"/>
          <w:b/>
          <w:bCs/>
        </w:rPr>
        <w:t>Praia do Coral, Viana do Castelo</w:t>
      </w:r>
    </w:p>
    <w:p w14:paraId="666918DE" w14:textId="3A19D2F6" w:rsidR="00516129" w:rsidRPr="005F7F02" w:rsidRDefault="592E14AB" w:rsidP="611851D0">
      <w:pPr>
        <w:spacing w:line="360" w:lineRule="auto"/>
        <w:jc w:val="both"/>
      </w:pPr>
      <w:r w:rsidRPr="611851D0">
        <w:rPr>
          <w:rFonts w:asciiTheme="minorHAnsi" w:eastAsiaTheme="minorEastAsia" w:hAnsiTheme="minorHAnsi" w:cstheme="minorBidi"/>
        </w:rPr>
        <w:t>Em Viana do Castelo, a</w:t>
      </w:r>
      <w:r w:rsidR="4B277C70" w:rsidRPr="611851D0">
        <w:rPr>
          <w:rFonts w:asciiTheme="minorHAnsi" w:eastAsiaTheme="minorEastAsia" w:hAnsiTheme="minorHAnsi" w:cstheme="minorBidi"/>
        </w:rPr>
        <w:t xml:space="preserve"> Praia do Coral f</w:t>
      </w:r>
      <w:r w:rsidR="3F9CCA01" w:rsidRPr="611851D0">
        <w:rPr>
          <w:rFonts w:asciiTheme="minorHAnsi" w:eastAsiaTheme="minorEastAsia" w:hAnsiTheme="minorHAnsi" w:cstheme="minorBidi"/>
        </w:rPr>
        <w:t>oi a segunda praia do país a permitir o acesso a animais de companhia</w:t>
      </w:r>
      <w:r w:rsidR="36D3FBC2" w:rsidRPr="611851D0">
        <w:rPr>
          <w:rFonts w:asciiTheme="minorHAnsi" w:eastAsiaTheme="minorEastAsia" w:hAnsiTheme="minorHAnsi" w:cstheme="minorBidi"/>
        </w:rPr>
        <w:t xml:space="preserve"> durante todo o ano. F</w:t>
      </w:r>
      <w:r w:rsidR="0BBE9DBF" w:rsidRPr="611851D0">
        <w:rPr>
          <w:rFonts w:asciiTheme="minorHAnsi" w:eastAsiaTheme="minorEastAsia" w:hAnsiTheme="minorHAnsi" w:cstheme="minorBidi"/>
        </w:rPr>
        <w:t>ica localizada</w:t>
      </w:r>
      <w:r w:rsidR="05911E3C" w:rsidRPr="611851D0">
        <w:rPr>
          <w:rFonts w:asciiTheme="minorHAnsi" w:eastAsiaTheme="minorEastAsia" w:hAnsiTheme="minorHAnsi" w:cstheme="minorBidi"/>
        </w:rPr>
        <w:t xml:space="preserve"> junto à foz do rio Lima, onde as ondas chegam ao areal </w:t>
      </w:r>
      <w:r w:rsidR="51002E93" w:rsidRPr="611851D0">
        <w:rPr>
          <w:rFonts w:asciiTheme="minorHAnsi" w:eastAsiaTheme="minorEastAsia" w:hAnsiTheme="minorHAnsi" w:cstheme="minorBidi"/>
        </w:rPr>
        <w:t xml:space="preserve">já </w:t>
      </w:r>
      <w:r w:rsidR="23F28872" w:rsidRPr="611851D0">
        <w:rPr>
          <w:rFonts w:asciiTheme="minorHAnsi" w:eastAsiaTheme="minorEastAsia" w:hAnsiTheme="minorHAnsi" w:cstheme="minorBidi"/>
        </w:rPr>
        <w:t xml:space="preserve">sem força, </w:t>
      </w:r>
      <w:r w:rsidR="15464570" w:rsidRPr="611851D0">
        <w:rPr>
          <w:rFonts w:asciiTheme="minorHAnsi" w:eastAsiaTheme="minorEastAsia" w:hAnsiTheme="minorHAnsi" w:cstheme="minorBidi"/>
        </w:rPr>
        <w:t xml:space="preserve">este </w:t>
      </w:r>
      <w:r w:rsidR="23F28872" w:rsidRPr="611851D0">
        <w:rPr>
          <w:rFonts w:asciiTheme="minorHAnsi" w:eastAsiaTheme="minorEastAsia" w:hAnsiTheme="minorHAnsi" w:cstheme="minorBidi"/>
        </w:rPr>
        <w:t>o cenário ideal para o</w:t>
      </w:r>
      <w:r w:rsidR="53ED2C7C" w:rsidRPr="611851D0">
        <w:rPr>
          <w:rFonts w:asciiTheme="minorHAnsi" w:eastAsiaTheme="minorEastAsia" w:hAnsiTheme="minorHAnsi" w:cstheme="minorBidi"/>
        </w:rPr>
        <w:t>s</w:t>
      </w:r>
      <w:r w:rsidR="23F28872" w:rsidRPr="611851D0">
        <w:rPr>
          <w:rFonts w:asciiTheme="minorHAnsi" w:eastAsiaTheme="minorEastAsia" w:hAnsiTheme="minorHAnsi" w:cstheme="minorBidi"/>
        </w:rPr>
        <w:t xml:space="preserve"> anima</w:t>
      </w:r>
      <w:r w:rsidR="489B307B" w:rsidRPr="611851D0">
        <w:rPr>
          <w:rFonts w:asciiTheme="minorHAnsi" w:eastAsiaTheme="minorEastAsia" w:hAnsiTheme="minorHAnsi" w:cstheme="minorBidi"/>
        </w:rPr>
        <w:t>is de estimação</w:t>
      </w:r>
      <w:r w:rsidR="23F28872" w:rsidRPr="611851D0">
        <w:rPr>
          <w:rFonts w:asciiTheme="minorHAnsi" w:eastAsiaTheme="minorEastAsia" w:hAnsiTheme="minorHAnsi" w:cstheme="minorBidi"/>
        </w:rPr>
        <w:t xml:space="preserve"> conseguir</w:t>
      </w:r>
      <w:r w:rsidR="5F0CC188" w:rsidRPr="611851D0">
        <w:rPr>
          <w:rFonts w:asciiTheme="minorHAnsi" w:eastAsiaTheme="minorEastAsia" w:hAnsiTheme="minorHAnsi" w:cstheme="minorBidi"/>
        </w:rPr>
        <w:t>em</w:t>
      </w:r>
      <w:r w:rsidR="23F28872" w:rsidRPr="611851D0">
        <w:rPr>
          <w:rFonts w:asciiTheme="minorHAnsi" w:eastAsiaTheme="minorEastAsia" w:hAnsiTheme="minorHAnsi" w:cstheme="minorBidi"/>
        </w:rPr>
        <w:t xml:space="preserve"> desfrutar </w:t>
      </w:r>
      <w:r w:rsidR="23F28872" w:rsidRPr="611851D0">
        <w:rPr>
          <w:rFonts w:asciiTheme="minorHAnsi" w:eastAsiaTheme="minorEastAsia" w:hAnsiTheme="minorHAnsi" w:cstheme="minorBidi"/>
        </w:rPr>
        <w:lastRenderedPageBreak/>
        <w:t>da água</w:t>
      </w:r>
      <w:r w:rsidR="3C426FD1" w:rsidRPr="611851D0">
        <w:rPr>
          <w:rFonts w:asciiTheme="minorHAnsi" w:eastAsiaTheme="minorEastAsia" w:hAnsiTheme="minorHAnsi" w:cstheme="minorBidi"/>
        </w:rPr>
        <w:t xml:space="preserve"> sem riscos</w:t>
      </w:r>
      <w:r w:rsidR="23F28872" w:rsidRPr="611851D0">
        <w:rPr>
          <w:rFonts w:asciiTheme="minorHAnsi" w:eastAsiaTheme="minorEastAsia" w:hAnsiTheme="minorHAnsi" w:cstheme="minorBidi"/>
        </w:rPr>
        <w:t>.</w:t>
      </w:r>
      <w:r w:rsidR="61265C00" w:rsidRPr="611851D0">
        <w:rPr>
          <w:rFonts w:asciiTheme="minorHAnsi" w:eastAsiaTheme="minorEastAsia" w:hAnsiTheme="minorHAnsi" w:cstheme="minorBidi"/>
        </w:rPr>
        <w:t xml:space="preserve"> </w:t>
      </w:r>
      <w:r w:rsidR="1D1E6606" w:rsidRPr="611851D0">
        <w:t>A proximidade a</w:t>
      </w:r>
      <w:r w:rsidR="3E0E3128" w:rsidRPr="611851D0">
        <w:t xml:space="preserve"> uma zona de</w:t>
      </w:r>
      <w:r w:rsidR="1D1E6606" w:rsidRPr="611851D0">
        <w:t xml:space="preserve"> estacionamento torna também o acesso mais cómodo para quem viaja com o patudo.</w:t>
      </w:r>
    </w:p>
    <w:p w14:paraId="316D9BAC" w14:textId="750F0FA9" w:rsidR="00516129" w:rsidRPr="005F7F02" w:rsidRDefault="6A0B76B2" w:rsidP="611851D0">
      <w:pPr>
        <w:spacing w:after="0" w:line="360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611851D0">
        <w:rPr>
          <w:rFonts w:asciiTheme="minorHAnsi" w:eastAsiaTheme="minorEastAsia" w:hAnsiTheme="minorHAnsi" w:cstheme="minorBidi"/>
          <w:b/>
          <w:bCs/>
        </w:rPr>
        <w:t xml:space="preserve">Onde ficar: </w:t>
      </w:r>
      <w:hyperlink r:id="rId12">
        <w:proofErr w:type="spellStart"/>
        <w:r w:rsidR="005E27FE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>Small</w:t>
        </w:r>
        <w:proofErr w:type="spellEnd"/>
        <w:r w:rsidR="005E27FE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Portuguese </w:t>
        </w:r>
        <w:proofErr w:type="spellStart"/>
        <w:r w:rsidR="005E27FE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>Hotels</w:t>
        </w:r>
        <w:proofErr w:type="spellEnd"/>
        <w:r w:rsidR="005E27FE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– </w:t>
        </w:r>
        <w:r w:rsidR="2E428FBA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>Casa Melo Alvim</w:t>
        </w:r>
      </w:hyperlink>
    </w:p>
    <w:p w14:paraId="76D367D7" w14:textId="15240FBB" w:rsidR="001E2954" w:rsidRPr="005F7F02" w:rsidRDefault="4E0ACCB3" w:rsidP="001E2954">
      <w:pPr>
        <w:spacing w:line="360" w:lineRule="auto"/>
        <w:jc w:val="both"/>
      </w:pPr>
      <w:r w:rsidRPr="25205195">
        <w:rPr>
          <w:rFonts w:asciiTheme="minorHAnsi" w:eastAsiaTheme="minorEastAsia" w:hAnsiTheme="minorHAnsi" w:cstheme="minorBidi"/>
        </w:rPr>
        <w:t>A apenas 6</w:t>
      </w:r>
      <w:r w:rsidR="2E428FBA" w:rsidRPr="25205195">
        <w:rPr>
          <w:rFonts w:asciiTheme="minorHAnsi" w:eastAsiaTheme="minorEastAsia" w:hAnsiTheme="minorHAnsi" w:cstheme="minorBidi"/>
        </w:rPr>
        <w:t xml:space="preserve"> minutos de carro</w:t>
      </w:r>
      <w:r w:rsidR="20902763" w:rsidRPr="25205195">
        <w:rPr>
          <w:rFonts w:asciiTheme="minorHAnsi" w:eastAsiaTheme="minorEastAsia" w:hAnsiTheme="minorHAnsi" w:cstheme="minorBidi"/>
        </w:rPr>
        <w:t>,</w:t>
      </w:r>
      <w:r w:rsidR="2E428FBA" w:rsidRPr="25205195">
        <w:rPr>
          <w:rFonts w:asciiTheme="minorHAnsi" w:eastAsiaTheme="minorEastAsia" w:hAnsiTheme="minorHAnsi" w:cstheme="minorBidi"/>
        </w:rPr>
        <w:t xml:space="preserve"> </w:t>
      </w:r>
      <w:r w:rsidR="66BFDFD6" w:rsidRPr="25205195">
        <w:rPr>
          <w:rFonts w:asciiTheme="minorHAnsi" w:eastAsiaTheme="minorEastAsia" w:hAnsiTheme="minorHAnsi" w:cstheme="minorBidi"/>
        </w:rPr>
        <w:t xml:space="preserve">ou </w:t>
      </w:r>
      <w:r w:rsidR="2E428FBA" w:rsidRPr="25205195">
        <w:rPr>
          <w:rFonts w:asciiTheme="minorHAnsi" w:eastAsiaTheme="minorEastAsia" w:hAnsiTheme="minorHAnsi" w:cstheme="minorBidi"/>
        </w:rPr>
        <w:t>30 minutos a pé</w:t>
      </w:r>
      <w:r w:rsidR="6441E6AC" w:rsidRPr="25205195">
        <w:rPr>
          <w:rFonts w:asciiTheme="minorHAnsi" w:eastAsiaTheme="minorEastAsia" w:hAnsiTheme="minorHAnsi" w:cstheme="minorBidi"/>
        </w:rPr>
        <w:t xml:space="preserve"> </w:t>
      </w:r>
      <w:r w:rsidR="1719E220" w:rsidRPr="25205195">
        <w:rPr>
          <w:rFonts w:asciiTheme="minorHAnsi" w:eastAsiaTheme="minorEastAsia" w:hAnsiTheme="minorHAnsi" w:cstheme="minorBidi"/>
        </w:rPr>
        <w:t xml:space="preserve">da Praia do Coral, </w:t>
      </w:r>
      <w:r w:rsidR="6441E6AC" w:rsidRPr="25205195">
        <w:rPr>
          <w:rFonts w:asciiTheme="minorHAnsi" w:eastAsiaTheme="minorEastAsia" w:hAnsiTheme="minorHAnsi" w:cstheme="minorBidi"/>
        </w:rPr>
        <w:t xml:space="preserve">a </w:t>
      </w:r>
      <w:r w:rsidR="03D058FA" w:rsidRPr="25205195">
        <w:rPr>
          <w:b/>
          <w:bCs/>
          <w:color w:val="000000" w:themeColor="text1"/>
        </w:rPr>
        <w:t>Casa Melo Alvim</w:t>
      </w:r>
      <w:r w:rsidR="03D058FA" w:rsidRPr="25205195">
        <w:rPr>
          <w:color w:val="000000" w:themeColor="text1"/>
        </w:rPr>
        <w:t xml:space="preserve"> é o mais antigo solar de Viana do Castelo</w:t>
      </w:r>
      <w:r w:rsidR="02F49991" w:rsidRPr="25205195">
        <w:rPr>
          <w:color w:val="000000" w:themeColor="text1"/>
        </w:rPr>
        <w:t>.</w:t>
      </w:r>
      <w:r w:rsidR="03D058FA" w:rsidRPr="25205195">
        <w:rPr>
          <w:color w:val="000000" w:themeColor="text1"/>
        </w:rPr>
        <w:t xml:space="preserve"> </w:t>
      </w:r>
      <w:r w:rsidR="58456651" w:rsidRPr="25205195">
        <w:rPr>
          <w:color w:val="000000" w:themeColor="text1"/>
        </w:rPr>
        <w:t>D</w:t>
      </w:r>
      <w:r w:rsidR="03D058FA" w:rsidRPr="25205195">
        <w:rPr>
          <w:color w:val="000000" w:themeColor="text1"/>
        </w:rPr>
        <w:t>atado de 1509</w:t>
      </w:r>
      <w:r w:rsidR="4541A1C6" w:rsidRPr="25205195">
        <w:rPr>
          <w:color w:val="000000" w:themeColor="text1"/>
        </w:rPr>
        <w:t xml:space="preserve"> </w:t>
      </w:r>
      <w:r w:rsidR="0050072B" w:rsidRPr="25205195">
        <w:rPr>
          <w:color w:val="000000" w:themeColor="text1"/>
        </w:rPr>
        <w:t xml:space="preserve">e </w:t>
      </w:r>
      <w:r w:rsidR="03D058FA" w:rsidRPr="25205195">
        <w:rPr>
          <w:color w:val="000000" w:themeColor="text1"/>
        </w:rPr>
        <w:t>localizado no centro histórico da cidade</w:t>
      </w:r>
      <w:r w:rsidR="3FB46C45" w:rsidRPr="25205195">
        <w:rPr>
          <w:color w:val="000000" w:themeColor="text1"/>
        </w:rPr>
        <w:t>, este</w:t>
      </w:r>
      <w:r w:rsidR="03D058FA" w:rsidRPr="25205195">
        <w:rPr>
          <w:color w:val="000000" w:themeColor="text1"/>
        </w:rPr>
        <w:t xml:space="preserve"> refúgio</w:t>
      </w:r>
      <w:r w:rsidR="00916FC7" w:rsidRPr="25205195">
        <w:rPr>
          <w:color w:val="000000" w:themeColor="text1"/>
        </w:rPr>
        <w:t>,</w:t>
      </w:r>
      <w:r w:rsidR="03D058FA" w:rsidRPr="25205195">
        <w:rPr>
          <w:color w:val="000000" w:themeColor="text1"/>
        </w:rPr>
        <w:t xml:space="preserve"> onde o esplendor manuelino e o requinte barroco se fundem com o conforto contemporâneo</w:t>
      </w:r>
      <w:r w:rsidR="41AECA1B" w:rsidRPr="25205195">
        <w:rPr>
          <w:color w:val="000000" w:themeColor="text1"/>
        </w:rPr>
        <w:t xml:space="preserve">, integra </w:t>
      </w:r>
      <w:r w:rsidR="31A1FAE6" w:rsidRPr="25205195">
        <w:rPr>
          <w:color w:val="000000" w:themeColor="text1"/>
        </w:rPr>
        <w:t>um pátio e áreas exteriores tranquilas</w:t>
      </w:r>
      <w:r w:rsidR="356EA7A9" w:rsidRPr="25205195">
        <w:rPr>
          <w:color w:val="000000" w:themeColor="text1"/>
        </w:rPr>
        <w:t xml:space="preserve">, para quem pretende alternar entre os momentos de praia e os passeios </w:t>
      </w:r>
      <w:r w:rsidR="4FA1A893" w:rsidRPr="25205195">
        <w:rPr>
          <w:color w:val="000000" w:themeColor="text1"/>
        </w:rPr>
        <w:t xml:space="preserve">urbanos na companhia do </w:t>
      </w:r>
      <w:r w:rsidR="00CE2D1D" w:rsidRPr="25205195">
        <w:rPr>
          <w:color w:val="000000" w:themeColor="text1"/>
        </w:rPr>
        <w:t xml:space="preserve">seu </w:t>
      </w:r>
      <w:r w:rsidR="4FA1A893" w:rsidRPr="25205195">
        <w:rPr>
          <w:color w:val="000000" w:themeColor="text1"/>
        </w:rPr>
        <w:t>animal de estimação.</w:t>
      </w:r>
      <w:r w:rsidR="356EA7A9" w:rsidRPr="25205195">
        <w:rPr>
          <w:color w:val="000000" w:themeColor="text1"/>
        </w:rPr>
        <w:t xml:space="preserve"> </w:t>
      </w:r>
    </w:p>
    <w:p w14:paraId="45A913C7" w14:textId="11F25D25" w:rsidR="001E2954" w:rsidRPr="005F7F02" w:rsidRDefault="001E2954" w:rsidP="25205195">
      <w:pPr>
        <w:spacing w:line="360" w:lineRule="auto"/>
        <w:jc w:val="both"/>
        <w:rPr>
          <w:rFonts w:asciiTheme="minorHAnsi" w:eastAsiaTheme="minorEastAsia" w:hAnsiTheme="minorHAnsi" w:cstheme="minorBidi"/>
          <w:b/>
          <w:bCs/>
        </w:rPr>
      </w:pPr>
    </w:p>
    <w:p w14:paraId="7118ECEE" w14:textId="5E60ECF9" w:rsidR="001E2954" w:rsidRPr="005F7F02" w:rsidRDefault="153A8884" w:rsidP="001E2954">
      <w:pPr>
        <w:spacing w:line="360" w:lineRule="auto"/>
        <w:jc w:val="both"/>
      </w:pPr>
      <w:r w:rsidRPr="25205195">
        <w:rPr>
          <w:rFonts w:asciiTheme="minorHAnsi" w:eastAsiaTheme="minorEastAsia" w:hAnsiTheme="minorHAnsi" w:cstheme="minorBidi"/>
          <w:b/>
          <w:bCs/>
        </w:rPr>
        <w:t>Centro</w:t>
      </w:r>
    </w:p>
    <w:p w14:paraId="245816DC" w14:textId="318038E4" w:rsidR="001E2954" w:rsidRPr="005F7F02" w:rsidRDefault="2E428FBA" w:rsidP="001E2954">
      <w:pPr>
        <w:spacing w:line="360" w:lineRule="auto"/>
        <w:jc w:val="both"/>
      </w:pPr>
      <w:r w:rsidRPr="611851D0">
        <w:rPr>
          <w:rFonts w:asciiTheme="minorHAnsi" w:eastAsiaTheme="minorEastAsia" w:hAnsiTheme="minorHAnsi" w:cstheme="minorBidi"/>
          <w:b/>
          <w:bCs/>
        </w:rPr>
        <w:t>Praia das Amoreiras, Santa Cruz, Torres Vedras</w:t>
      </w:r>
    </w:p>
    <w:p w14:paraId="5BBF48A2" w14:textId="1E91D117" w:rsidR="001E2954" w:rsidRPr="005F7F02" w:rsidRDefault="14C0061E" w:rsidP="611851D0">
      <w:pPr>
        <w:spacing w:after="240" w:line="360" w:lineRule="auto"/>
        <w:jc w:val="both"/>
      </w:pPr>
      <w:r w:rsidRPr="25205195">
        <w:rPr>
          <w:rFonts w:asciiTheme="minorHAnsi" w:eastAsiaTheme="minorEastAsia" w:hAnsiTheme="minorHAnsi" w:cstheme="minorBidi"/>
        </w:rPr>
        <w:t xml:space="preserve">Na </w:t>
      </w:r>
      <w:r w:rsidR="06E88244" w:rsidRPr="25205195">
        <w:rPr>
          <w:rFonts w:asciiTheme="minorHAnsi" w:eastAsiaTheme="minorEastAsia" w:hAnsiTheme="minorHAnsi" w:cstheme="minorBidi"/>
        </w:rPr>
        <w:t xml:space="preserve">zona Oeste, a </w:t>
      </w:r>
      <w:r w:rsidRPr="25205195">
        <w:rPr>
          <w:rFonts w:asciiTheme="minorHAnsi" w:eastAsiaTheme="minorEastAsia" w:hAnsiTheme="minorHAnsi" w:cstheme="minorBidi"/>
        </w:rPr>
        <w:t>Praia das Amoreiras, e</w:t>
      </w:r>
      <w:r w:rsidR="61B6EEE4" w:rsidRPr="25205195">
        <w:rPr>
          <w:rFonts w:asciiTheme="minorHAnsi" w:eastAsiaTheme="minorEastAsia" w:hAnsiTheme="minorHAnsi" w:cstheme="minorBidi"/>
        </w:rPr>
        <w:t>m</w:t>
      </w:r>
      <w:r w:rsidRPr="25205195">
        <w:rPr>
          <w:rFonts w:asciiTheme="minorHAnsi" w:eastAsiaTheme="minorEastAsia" w:hAnsiTheme="minorHAnsi" w:cstheme="minorBidi"/>
        </w:rPr>
        <w:t xml:space="preserve"> Santa Cruz,</w:t>
      </w:r>
      <w:r w:rsidR="26913496" w:rsidRPr="25205195">
        <w:rPr>
          <w:rFonts w:asciiTheme="minorHAnsi" w:eastAsiaTheme="minorEastAsia" w:hAnsiTheme="minorHAnsi" w:cstheme="minorBidi"/>
        </w:rPr>
        <w:t xml:space="preserve"> é uma referência a nível nacional para </w:t>
      </w:r>
      <w:r w:rsidR="78C2EE5F" w:rsidRPr="25205195">
        <w:rPr>
          <w:rFonts w:asciiTheme="minorHAnsi" w:eastAsiaTheme="minorEastAsia" w:hAnsiTheme="minorHAnsi" w:cstheme="minorBidi"/>
        </w:rPr>
        <w:t xml:space="preserve">quem gosta de </w:t>
      </w:r>
      <w:r w:rsidR="26913496" w:rsidRPr="25205195">
        <w:rPr>
          <w:rFonts w:asciiTheme="minorHAnsi" w:eastAsiaTheme="minorEastAsia" w:hAnsiTheme="minorHAnsi" w:cstheme="minorBidi"/>
        </w:rPr>
        <w:t>levar os animais</w:t>
      </w:r>
      <w:r w:rsidR="7F19EF54" w:rsidRPr="25205195">
        <w:rPr>
          <w:rFonts w:asciiTheme="minorHAnsi" w:eastAsiaTheme="minorEastAsia" w:hAnsiTheme="minorHAnsi" w:cstheme="minorBidi"/>
        </w:rPr>
        <w:t xml:space="preserve"> à praia. No areal estão d</w:t>
      </w:r>
      <w:r w:rsidR="26913496" w:rsidRPr="25205195">
        <w:rPr>
          <w:rFonts w:asciiTheme="minorHAnsi" w:eastAsiaTheme="minorEastAsia" w:hAnsiTheme="minorHAnsi" w:cstheme="minorBidi"/>
        </w:rPr>
        <w:t>isponíve</w:t>
      </w:r>
      <w:r w:rsidR="5FBF7D87" w:rsidRPr="25205195">
        <w:rPr>
          <w:rFonts w:asciiTheme="minorHAnsi" w:eastAsiaTheme="minorEastAsia" w:hAnsiTheme="minorHAnsi" w:cstheme="minorBidi"/>
        </w:rPr>
        <w:t>is</w:t>
      </w:r>
      <w:r w:rsidR="26913496" w:rsidRPr="25205195">
        <w:rPr>
          <w:rFonts w:asciiTheme="minorHAnsi" w:eastAsiaTheme="minorEastAsia" w:hAnsiTheme="minorHAnsi" w:cstheme="minorBidi"/>
        </w:rPr>
        <w:t xml:space="preserve"> </w:t>
      </w:r>
      <w:r w:rsidR="4364C054" w:rsidRPr="25205195">
        <w:rPr>
          <w:rFonts w:asciiTheme="minorHAnsi" w:eastAsiaTheme="minorEastAsia" w:hAnsiTheme="minorHAnsi" w:cstheme="minorBidi"/>
        </w:rPr>
        <w:t>abrigos</w:t>
      </w:r>
      <w:r w:rsidRPr="25205195">
        <w:rPr>
          <w:rFonts w:asciiTheme="minorHAnsi" w:eastAsiaTheme="minorEastAsia" w:hAnsiTheme="minorHAnsi" w:cstheme="minorBidi"/>
        </w:rPr>
        <w:t>, decorad</w:t>
      </w:r>
      <w:r w:rsidR="07A53EE8" w:rsidRPr="25205195">
        <w:rPr>
          <w:rFonts w:asciiTheme="minorHAnsi" w:eastAsiaTheme="minorEastAsia" w:hAnsiTheme="minorHAnsi" w:cstheme="minorBidi"/>
        </w:rPr>
        <w:t>os</w:t>
      </w:r>
      <w:r w:rsidRPr="25205195">
        <w:rPr>
          <w:rFonts w:asciiTheme="minorHAnsi" w:eastAsiaTheme="minorEastAsia" w:hAnsiTheme="minorHAnsi" w:cstheme="minorBidi"/>
        </w:rPr>
        <w:t xml:space="preserve"> como as tradicionais barracas da região</w:t>
      </w:r>
      <w:r w:rsidR="71E483BE" w:rsidRPr="25205195">
        <w:rPr>
          <w:rFonts w:asciiTheme="minorHAnsi" w:eastAsiaTheme="minorEastAsia" w:hAnsiTheme="minorHAnsi" w:cstheme="minorBidi"/>
        </w:rPr>
        <w:t>, às riscas vermelhas e brancas</w:t>
      </w:r>
      <w:r w:rsidR="7BAAE128" w:rsidRPr="25205195">
        <w:rPr>
          <w:rFonts w:asciiTheme="minorHAnsi" w:eastAsiaTheme="minorEastAsia" w:hAnsiTheme="minorHAnsi" w:cstheme="minorBidi"/>
        </w:rPr>
        <w:t xml:space="preserve">, bem como </w:t>
      </w:r>
      <w:r w:rsidR="71E483BE" w:rsidRPr="25205195">
        <w:rPr>
          <w:rFonts w:asciiTheme="minorHAnsi" w:eastAsiaTheme="minorEastAsia" w:hAnsiTheme="minorHAnsi" w:cstheme="minorBidi"/>
        </w:rPr>
        <w:t>vários bebedouros e dispensadores de sacos, para que nada falta ao patudo. Assim, os cães que gostam de ir até perto do mar</w:t>
      </w:r>
      <w:r w:rsidR="038B41E4" w:rsidRPr="25205195">
        <w:rPr>
          <w:rFonts w:asciiTheme="minorHAnsi" w:eastAsiaTheme="minorEastAsia" w:hAnsiTheme="minorHAnsi" w:cstheme="minorBidi"/>
        </w:rPr>
        <w:t xml:space="preserve">, </w:t>
      </w:r>
      <w:r w:rsidR="71E483BE" w:rsidRPr="25205195">
        <w:rPr>
          <w:rFonts w:asciiTheme="minorHAnsi" w:eastAsiaTheme="minorEastAsia" w:hAnsiTheme="minorHAnsi" w:cstheme="minorBidi"/>
        </w:rPr>
        <w:t>em qualquer época do ano</w:t>
      </w:r>
      <w:r w:rsidR="084AC554" w:rsidRPr="25205195">
        <w:rPr>
          <w:rFonts w:asciiTheme="minorHAnsi" w:eastAsiaTheme="minorEastAsia" w:hAnsiTheme="minorHAnsi" w:cstheme="minorBidi"/>
        </w:rPr>
        <w:t xml:space="preserve">, </w:t>
      </w:r>
      <w:r w:rsidR="71E483BE" w:rsidRPr="25205195">
        <w:rPr>
          <w:rFonts w:asciiTheme="minorHAnsi" w:eastAsiaTheme="minorEastAsia" w:hAnsiTheme="minorHAnsi" w:cstheme="minorBidi"/>
        </w:rPr>
        <w:t xml:space="preserve">já podem aproveitar a beleza da falésia que protege a Praia das Amoreiras, </w:t>
      </w:r>
      <w:r w:rsidR="0063071C" w:rsidRPr="25205195">
        <w:rPr>
          <w:rFonts w:asciiTheme="minorHAnsi" w:eastAsiaTheme="minorEastAsia" w:hAnsiTheme="minorHAnsi" w:cstheme="minorBidi"/>
        </w:rPr>
        <w:t>com todo o conforto.</w:t>
      </w:r>
    </w:p>
    <w:p w14:paraId="543283F6" w14:textId="21FDEE00" w:rsidR="001E2954" w:rsidRPr="00E675F8" w:rsidRDefault="1D32A045" w:rsidP="25205195">
      <w:p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00E675F8">
        <w:rPr>
          <w:rFonts w:asciiTheme="minorHAnsi" w:eastAsiaTheme="minorEastAsia" w:hAnsiTheme="minorHAnsi" w:cstheme="minorBidi"/>
          <w:b/>
          <w:bCs/>
        </w:rPr>
        <w:t xml:space="preserve">Onde ficar: </w:t>
      </w:r>
      <w:hyperlink r:id="rId13">
        <w:proofErr w:type="spellStart"/>
        <w:r w:rsidR="005E27FE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>Small</w:t>
        </w:r>
        <w:proofErr w:type="spellEnd"/>
        <w:r w:rsidR="005E27FE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Portuguese </w:t>
        </w:r>
        <w:proofErr w:type="spellStart"/>
        <w:r w:rsidR="005E27FE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>Hotels</w:t>
        </w:r>
        <w:proofErr w:type="spellEnd"/>
        <w:r w:rsidR="005E27FE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– </w:t>
        </w:r>
        <w:r w:rsidR="6BD3463F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Santa Cruz </w:t>
        </w:r>
        <w:proofErr w:type="spellStart"/>
        <w:r w:rsidR="6BD3463F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>Movement</w:t>
        </w:r>
        <w:proofErr w:type="spellEnd"/>
        <w:r w:rsidR="6BD3463F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&amp; </w:t>
        </w:r>
        <w:proofErr w:type="spellStart"/>
        <w:r w:rsidR="6BD3463F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>Nature</w:t>
        </w:r>
        <w:proofErr w:type="spellEnd"/>
        <w:r w:rsidR="6BD3463F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</w:t>
        </w:r>
        <w:proofErr w:type="spellStart"/>
        <w:r w:rsidR="6BD3463F" w:rsidRPr="00E675F8">
          <w:rPr>
            <w:rStyle w:val="Hiperligao"/>
            <w:rFonts w:asciiTheme="minorHAnsi" w:eastAsiaTheme="minorEastAsia" w:hAnsiTheme="minorHAnsi" w:cstheme="minorBidi"/>
            <w:b/>
            <w:bCs/>
          </w:rPr>
          <w:t>House</w:t>
        </w:r>
        <w:proofErr w:type="spellEnd"/>
      </w:hyperlink>
    </w:p>
    <w:p w14:paraId="37FF90BF" w14:textId="31C6A927" w:rsidR="001E2954" w:rsidRDefault="67FFAC28" w:rsidP="611851D0">
      <w:pPr>
        <w:spacing w:after="0" w:line="360" w:lineRule="auto"/>
        <w:jc w:val="both"/>
      </w:pPr>
      <w:r w:rsidRPr="25205195">
        <w:rPr>
          <w:color w:val="000000" w:themeColor="text1"/>
        </w:rPr>
        <w:t xml:space="preserve">Um refúgio entre o mar e o campo, o </w:t>
      </w:r>
      <w:r w:rsidRPr="25205195">
        <w:rPr>
          <w:b/>
          <w:bCs/>
          <w:color w:val="000000" w:themeColor="text1"/>
        </w:rPr>
        <w:t xml:space="preserve">Santa Cruz </w:t>
      </w:r>
      <w:proofErr w:type="spellStart"/>
      <w:r w:rsidRPr="25205195">
        <w:rPr>
          <w:b/>
          <w:bCs/>
          <w:color w:val="000000" w:themeColor="text1"/>
        </w:rPr>
        <w:t>Movement</w:t>
      </w:r>
      <w:proofErr w:type="spellEnd"/>
      <w:r w:rsidRPr="25205195">
        <w:rPr>
          <w:b/>
          <w:bCs/>
          <w:color w:val="000000" w:themeColor="text1"/>
        </w:rPr>
        <w:t xml:space="preserve"> &amp; </w:t>
      </w:r>
      <w:proofErr w:type="spellStart"/>
      <w:r w:rsidRPr="25205195">
        <w:rPr>
          <w:b/>
          <w:bCs/>
          <w:color w:val="000000" w:themeColor="text1"/>
        </w:rPr>
        <w:t>Nature</w:t>
      </w:r>
      <w:proofErr w:type="spellEnd"/>
      <w:r w:rsidRPr="25205195">
        <w:rPr>
          <w:b/>
          <w:bCs/>
          <w:color w:val="000000" w:themeColor="text1"/>
        </w:rPr>
        <w:t xml:space="preserve"> </w:t>
      </w:r>
      <w:proofErr w:type="spellStart"/>
      <w:r w:rsidRPr="25205195">
        <w:rPr>
          <w:b/>
          <w:bCs/>
          <w:color w:val="000000" w:themeColor="text1"/>
        </w:rPr>
        <w:t>House</w:t>
      </w:r>
      <w:proofErr w:type="spellEnd"/>
      <w:r w:rsidRPr="25205195">
        <w:rPr>
          <w:color w:val="000000" w:themeColor="text1"/>
        </w:rPr>
        <w:t xml:space="preserve"> </w:t>
      </w:r>
      <w:r w:rsidR="66FB7D52" w:rsidRPr="25205195">
        <w:rPr>
          <w:color w:val="000000" w:themeColor="text1"/>
        </w:rPr>
        <w:t xml:space="preserve">fica a apenas </w:t>
      </w:r>
      <w:r w:rsidR="66FB7D52" w:rsidRPr="25205195">
        <w:rPr>
          <w:rFonts w:asciiTheme="minorHAnsi" w:eastAsiaTheme="minorEastAsia" w:hAnsiTheme="minorHAnsi" w:cstheme="minorBidi"/>
        </w:rPr>
        <w:t>3 minutos de carro ou 25 minutos a pé</w:t>
      </w:r>
      <w:r w:rsidR="66FB7D52" w:rsidRPr="25205195">
        <w:rPr>
          <w:color w:val="000000" w:themeColor="text1"/>
        </w:rPr>
        <w:t xml:space="preserve"> da Praia das Amo</w:t>
      </w:r>
      <w:r w:rsidR="3D02B594" w:rsidRPr="25205195">
        <w:rPr>
          <w:color w:val="000000" w:themeColor="text1"/>
        </w:rPr>
        <w:t>r</w:t>
      </w:r>
      <w:r w:rsidR="66FB7D52" w:rsidRPr="25205195">
        <w:rPr>
          <w:color w:val="000000" w:themeColor="text1"/>
        </w:rPr>
        <w:t>eiras</w:t>
      </w:r>
      <w:r w:rsidR="13E065BF" w:rsidRPr="25205195">
        <w:rPr>
          <w:color w:val="000000" w:themeColor="text1"/>
        </w:rPr>
        <w:t xml:space="preserve">. </w:t>
      </w:r>
      <w:r w:rsidR="779801BA" w:rsidRPr="25205195">
        <w:rPr>
          <w:color w:val="000000" w:themeColor="text1"/>
        </w:rPr>
        <w:t>Na propriedade, t</w:t>
      </w:r>
      <w:r w:rsidRPr="25205195">
        <w:rPr>
          <w:color w:val="000000" w:themeColor="text1"/>
        </w:rPr>
        <w:t>odos os quartos dispõem de varanda ou terraço</w:t>
      </w:r>
      <w:r w:rsidR="78A8A73C" w:rsidRPr="25205195">
        <w:rPr>
          <w:color w:val="000000" w:themeColor="text1"/>
        </w:rPr>
        <w:t xml:space="preserve">, </w:t>
      </w:r>
      <w:r w:rsidRPr="25205195">
        <w:rPr>
          <w:color w:val="000000" w:themeColor="text1"/>
        </w:rPr>
        <w:t>inspirados nos tons do oceano, garantindo conforto</w:t>
      </w:r>
      <w:r w:rsidR="1ED88ECD" w:rsidRPr="25205195">
        <w:rPr>
          <w:color w:val="000000" w:themeColor="text1"/>
        </w:rPr>
        <w:t xml:space="preserve"> para toda a família</w:t>
      </w:r>
      <w:r w:rsidRPr="25205195">
        <w:rPr>
          <w:color w:val="000000" w:themeColor="text1"/>
        </w:rPr>
        <w:t xml:space="preserve">. Os hóspedes podem </w:t>
      </w:r>
      <w:r w:rsidR="1B79A713" w:rsidRPr="25205195">
        <w:rPr>
          <w:color w:val="000000" w:themeColor="text1"/>
        </w:rPr>
        <w:t xml:space="preserve">ainda </w:t>
      </w:r>
      <w:r w:rsidRPr="25205195">
        <w:rPr>
          <w:color w:val="000000" w:themeColor="text1"/>
        </w:rPr>
        <w:t xml:space="preserve">desfrutar de áreas comuns como a piscina interior e o jacuzzi, perfeitos para momentos de pausa ao longo do dia e no exterior, trilhos e jardins que convidam a passeios </w:t>
      </w:r>
      <w:r w:rsidR="63B50BB0">
        <w:t>tranquilos em contacto com a natureza, ideais para desfrutar na companhia do</w:t>
      </w:r>
      <w:r w:rsidR="004207FA">
        <w:t>s</w:t>
      </w:r>
      <w:r w:rsidR="63B50BB0">
        <w:t xml:space="preserve"> </w:t>
      </w:r>
      <w:r w:rsidR="004207FA">
        <w:t xml:space="preserve">animais </w:t>
      </w:r>
      <w:r w:rsidR="63B50BB0">
        <w:t>de estimação.</w:t>
      </w:r>
    </w:p>
    <w:p w14:paraId="3CC2555F" w14:textId="62974EF5" w:rsidR="001E2954" w:rsidRDefault="001E2954" w:rsidP="25205195">
      <w:pPr>
        <w:spacing w:after="0" w:line="360" w:lineRule="auto"/>
        <w:jc w:val="both"/>
        <w:rPr>
          <w:rFonts w:asciiTheme="minorHAnsi" w:eastAsiaTheme="minorEastAsia" w:hAnsiTheme="minorHAnsi" w:cstheme="minorBidi"/>
        </w:rPr>
      </w:pPr>
    </w:p>
    <w:p w14:paraId="7115C1B2" w14:textId="09F4A429" w:rsidR="25205195" w:rsidRDefault="25205195" w:rsidP="25205195">
      <w:pPr>
        <w:spacing w:after="0" w:line="360" w:lineRule="auto"/>
        <w:jc w:val="both"/>
        <w:rPr>
          <w:rFonts w:asciiTheme="minorHAnsi" w:eastAsiaTheme="minorEastAsia" w:hAnsiTheme="minorHAnsi" w:cstheme="minorBidi"/>
        </w:rPr>
      </w:pPr>
    </w:p>
    <w:p w14:paraId="6EC2BAD0" w14:textId="1C521E30" w:rsidR="25205195" w:rsidRDefault="25205195" w:rsidP="25205195">
      <w:pPr>
        <w:spacing w:after="0" w:line="360" w:lineRule="auto"/>
        <w:jc w:val="both"/>
        <w:rPr>
          <w:rFonts w:asciiTheme="minorHAnsi" w:eastAsiaTheme="minorEastAsia" w:hAnsiTheme="minorHAnsi" w:cstheme="minorBidi"/>
        </w:rPr>
      </w:pPr>
    </w:p>
    <w:p w14:paraId="34A125A6" w14:textId="16427445" w:rsidR="001E2954" w:rsidRDefault="004C2AD9" w:rsidP="611851D0">
      <w:pPr>
        <w:spacing w:after="0" w:line="360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611851D0">
        <w:rPr>
          <w:rFonts w:asciiTheme="minorHAnsi" w:eastAsiaTheme="minorEastAsia" w:hAnsiTheme="minorHAnsi" w:cstheme="minorBidi"/>
          <w:b/>
          <w:bCs/>
        </w:rPr>
        <w:t>Sul</w:t>
      </w:r>
    </w:p>
    <w:p w14:paraId="676CCE48" w14:textId="7F7ED775" w:rsidR="001E2954" w:rsidRDefault="1F559575" w:rsidP="16FD8842">
      <w:pPr>
        <w:spacing w:line="360" w:lineRule="auto"/>
        <w:jc w:val="both"/>
      </w:pPr>
      <w:r w:rsidRPr="611851D0">
        <w:rPr>
          <w:rFonts w:asciiTheme="minorHAnsi" w:eastAsiaTheme="minorEastAsia" w:hAnsiTheme="minorHAnsi" w:cstheme="minorBidi"/>
          <w:b/>
          <w:bCs/>
        </w:rPr>
        <w:t>Meia Praia, Lagos, Algarve</w:t>
      </w:r>
    </w:p>
    <w:p w14:paraId="6A2AB346" w14:textId="37EFC337" w:rsidR="19C1B581" w:rsidRDefault="3139A4F1" w:rsidP="611851D0">
      <w:pPr>
        <w:spacing w:line="360" w:lineRule="auto"/>
        <w:jc w:val="both"/>
      </w:pPr>
      <w:r w:rsidRPr="25205195">
        <w:rPr>
          <w:rFonts w:asciiTheme="minorHAnsi" w:eastAsiaTheme="minorEastAsia" w:hAnsiTheme="minorHAnsi" w:cstheme="minorBidi"/>
        </w:rPr>
        <w:lastRenderedPageBreak/>
        <w:t xml:space="preserve">A Meia Praia é a maior praia do concelho de Lagos, no Algarve, </w:t>
      </w:r>
      <w:r w:rsidR="426DD351" w:rsidRPr="25205195">
        <w:rPr>
          <w:rFonts w:asciiTheme="minorHAnsi" w:eastAsiaTheme="minorEastAsia" w:hAnsiTheme="minorHAnsi" w:cstheme="minorBidi"/>
        </w:rPr>
        <w:t xml:space="preserve">com um </w:t>
      </w:r>
      <w:r w:rsidR="3AB8184E" w:rsidRPr="25205195">
        <w:rPr>
          <w:rFonts w:asciiTheme="minorHAnsi" w:eastAsiaTheme="minorEastAsia" w:hAnsiTheme="minorHAnsi" w:cstheme="minorBidi"/>
        </w:rPr>
        <w:t xml:space="preserve">extenso </w:t>
      </w:r>
      <w:r w:rsidR="426DD351" w:rsidRPr="25205195">
        <w:rPr>
          <w:rFonts w:asciiTheme="minorHAnsi" w:eastAsiaTheme="minorEastAsia" w:hAnsiTheme="minorHAnsi" w:cstheme="minorBidi"/>
        </w:rPr>
        <w:t>areal dourado</w:t>
      </w:r>
      <w:r w:rsidR="1B6CECBF" w:rsidRPr="25205195">
        <w:rPr>
          <w:rFonts w:asciiTheme="minorHAnsi" w:eastAsiaTheme="minorEastAsia" w:hAnsiTheme="minorHAnsi" w:cstheme="minorBidi"/>
        </w:rPr>
        <w:t>,</w:t>
      </w:r>
      <w:r w:rsidRPr="25205195">
        <w:rPr>
          <w:rFonts w:asciiTheme="minorHAnsi" w:eastAsiaTheme="minorEastAsia" w:hAnsiTheme="minorHAnsi" w:cstheme="minorBidi"/>
        </w:rPr>
        <w:t xml:space="preserve"> cerca de 5 km</w:t>
      </w:r>
      <w:r w:rsidR="723AE6C6" w:rsidRPr="25205195">
        <w:rPr>
          <w:rFonts w:asciiTheme="minorHAnsi" w:eastAsiaTheme="minorEastAsia" w:hAnsiTheme="minorHAnsi" w:cstheme="minorBidi"/>
        </w:rPr>
        <w:t>,</w:t>
      </w:r>
      <w:r w:rsidRPr="25205195">
        <w:rPr>
          <w:rFonts w:asciiTheme="minorHAnsi" w:eastAsiaTheme="minorEastAsia" w:hAnsiTheme="minorHAnsi" w:cstheme="minorBidi"/>
        </w:rPr>
        <w:t xml:space="preserve"> que se estende</w:t>
      </w:r>
      <w:r w:rsidR="1D9C590D" w:rsidRPr="25205195">
        <w:rPr>
          <w:rFonts w:asciiTheme="minorHAnsi" w:eastAsiaTheme="minorEastAsia" w:hAnsiTheme="minorHAnsi" w:cstheme="minorBidi"/>
        </w:rPr>
        <w:t>m</w:t>
      </w:r>
      <w:r w:rsidRPr="25205195">
        <w:rPr>
          <w:rFonts w:asciiTheme="minorHAnsi" w:eastAsiaTheme="minorEastAsia" w:hAnsiTheme="minorHAnsi" w:cstheme="minorBidi"/>
        </w:rPr>
        <w:t xml:space="preserve"> desde a Marina de Lagos até à Ria de Alvor. É muito procurada para desportos aquáticos, como windsurf e kitesurf, </w:t>
      </w:r>
      <w:r w:rsidR="7D6631BB" w:rsidRPr="25205195">
        <w:rPr>
          <w:rFonts w:asciiTheme="minorHAnsi" w:eastAsiaTheme="minorEastAsia" w:hAnsiTheme="minorHAnsi" w:cstheme="minorBidi"/>
        </w:rPr>
        <w:t>é uma praia</w:t>
      </w:r>
      <w:r w:rsidRPr="25205195">
        <w:rPr>
          <w:rFonts w:asciiTheme="minorHAnsi" w:eastAsiaTheme="minorEastAsia" w:hAnsiTheme="minorHAnsi" w:cstheme="minorBidi"/>
        </w:rPr>
        <w:t xml:space="preserve"> vigiada e</w:t>
      </w:r>
      <w:r w:rsidR="357543A9" w:rsidRPr="25205195">
        <w:rPr>
          <w:rFonts w:asciiTheme="minorHAnsi" w:eastAsiaTheme="minorEastAsia" w:hAnsiTheme="minorHAnsi" w:cstheme="minorBidi"/>
        </w:rPr>
        <w:t xml:space="preserve"> distinguida com</w:t>
      </w:r>
      <w:r w:rsidRPr="25205195">
        <w:rPr>
          <w:rFonts w:asciiTheme="minorHAnsi" w:eastAsiaTheme="minorEastAsia" w:hAnsiTheme="minorHAnsi" w:cstheme="minorBidi"/>
        </w:rPr>
        <w:t xml:space="preserve"> Bandeira Azul</w:t>
      </w:r>
      <w:r w:rsidR="746C90E4" w:rsidRPr="25205195">
        <w:rPr>
          <w:rFonts w:asciiTheme="minorHAnsi" w:eastAsiaTheme="minorEastAsia" w:hAnsiTheme="minorHAnsi" w:cstheme="minorBidi"/>
        </w:rPr>
        <w:t xml:space="preserve"> pela qualidade da água e gestão ambiental.</w:t>
      </w:r>
    </w:p>
    <w:p w14:paraId="56C7B61E" w14:textId="3BAA091A" w:rsidR="19C1B581" w:rsidRDefault="19C1B581" w:rsidP="611851D0">
      <w:pPr>
        <w:spacing w:line="360" w:lineRule="auto"/>
        <w:jc w:val="both"/>
      </w:pPr>
      <w:r w:rsidRPr="611851D0">
        <w:rPr>
          <w:rFonts w:asciiTheme="minorHAnsi" w:eastAsiaTheme="minorEastAsia" w:hAnsiTheme="minorHAnsi" w:cstheme="minorBidi"/>
          <w:b/>
          <w:bCs/>
        </w:rPr>
        <w:t>Onde ficar:</w:t>
      </w:r>
      <w:r w:rsidRPr="611851D0">
        <w:rPr>
          <w:rFonts w:asciiTheme="minorHAnsi" w:eastAsiaTheme="minorEastAsia" w:hAnsiTheme="minorHAnsi" w:cstheme="minorBidi"/>
        </w:rPr>
        <w:t xml:space="preserve"> </w:t>
      </w:r>
      <w:hyperlink r:id="rId14">
        <w:proofErr w:type="spellStart"/>
        <w:r w:rsidR="00FC6FE5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>Small</w:t>
        </w:r>
        <w:proofErr w:type="spellEnd"/>
        <w:r w:rsidR="00FC6FE5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Portuguese </w:t>
        </w:r>
        <w:proofErr w:type="spellStart"/>
        <w:r w:rsidR="00FC6FE5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>Hotels</w:t>
        </w:r>
        <w:proofErr w:type="spellEnd"/>
        <w:r w:rsidR="00FC6FE5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 xml:space="preserve"> – </w:t>
        </w:r>
        <w:r w:rsidR="3681BC92" w:rsidRPr="611851D0">
          <w:rPr>
            <w:rStyle w:val="Hiperligao"/>
            <w:rFonts w:asciiTheme="minorHAnsi" w:eastAsiaTheme="minorEastAsia" w:hAnsiTheme="minorHAnsi" w:cstheme="minorBidi"/>
            <w:b/>
            <w:bCs/>
          </w:rPr>
          <w:t>Jardim da Meia Praia</w:t>
        </w:r>
      </w:hyperlink>
      <w:r w:rsidR="72AEDA1B" w:rsidRPr="611851D0">
        <w:t xml:space="preserve"> </w:t>
      </w:r>
    </w:p>
    <w:p w14:paraId="0978EE22" w14:textId="73D870A9" w:rsidR="611851D0" w:rsidRDefault="38C4B468" w:rsidP="611851D0">
      <w:pPr>
        <w:spacing w:after="0" w:line="360" w:lineRule="auto"/>
        <w:jc w:val="both"/>
      </w:pPr>
      <w:r>
        <w:t xml:space="preserve">Depois de um dia passado na Meia Praia, o hotel </w:t>
      </w:r>
      <w:r w:rsidRPr="25205195">
        <w:rPr>
          <w:b/>
          <w:bCs/>
        </w:rPr>
        <w:t>Jardim da Meia Praia</w:t>
      </w:r>
      <w:r>
        <w:t xml:space="preserve"> oferece o ambiente perfeito para descansar com toda a família, incluindo os amigos de quatro patas. A apenas 5 minutos de carro da praia, o resort </w:t>
      </w:r>
      <w:r w:rsidR="4AAE3DB0">
        <w:t>é conhecido pelos</w:t>
      </w:r>
      <w:r>
        <w:t xml:space="preserve"> amplos jardins e espaços exteriores, ideais para momentos de descontração, além de piscina exterior, piscina infantil, área recreativa e campos de ténis para aproveitar ao máximo </w:t>
      </w:r>
      <w:r w:rsidR="629A3FCA">
        <w:t xml:space="preserve">durante </w:t>
      </w:r>
      <w:r>
        <w:t>a estadia.</w:t>
      </w:r>
    </w:p>
    <w:p w14:paraId="2F13F39A" w14:textId="58EFCA54" w:rsidR="611851D0" w:rsidRDefault="611851D0" w:rsidP="611851D0">
      <w:pPr>
        <w:spacing w:after="0" w:line="360" w:lineRule="auto"/>
        <w:jc w:val="both"/>
        <w:rPr>
          <w:rFonts w:asciiTheme="minorHAnsi" w:eastAsiaTheme="minorEastAsia" w:hAnsiTheme="minorHAnsi" w:cstheme="minorBidi"/>
        </w:rPr>
      </w:pP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15">
        <w:proofErr w:type="spellStart"/>
        <w:r>
          <w:rPr>
            <w:b/>
            <w:color w:val="0000FF"/>
            <w:sz w:val="20"/>
            <w:szCs w:val="20"/>
            <w:u w:val="single"/>
          </w:rPr>
          <w:t>Small</w:t>
        </w:r>
        <w:proofErr w:type="spellEnd"/>
        <w:r>
          <w:rPr>
            <w:b/>
            <w:color w:val="0000FF"/>
            <w:sz w:val="20"/>
            <w:szCs w:val="20"/>
            <w:u w:val="single"/>
          </w:rPr>
          <w:t xml:space="preserve"> Portuguese </w:t>
        </w:r>
        <w:proofErr w:type="spellStart"/>
        <w:r>
          <w:rPr>
            <w:b/>
            <w:color w:val="0000FF"/>
            <w:sz w:val="20"/>
            <w:szCs w:val="20"/>
            <w:u w:val="single"/>
          </w:rPr>
          <w:t>Hotels</w:t>
        </w:r>
        <w:proofErr w:type="spellEnd"/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6BCAB15A" w14:textId="11A94B2C" w:rsidR="0085281B" w:rsidRDefault="0085281B" w:rsidP="3E7EF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5A02AC4D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Lift </w:t>
      </w:r>
      <w:proofErr w:type="spellStart"/>
      <w:r>
        <w:rPr>
          <w:color w:val="000000"/>
          <w:sz w:val="20"/>
          <w:szCs w:val="20"/>
        </w:rPr>
        <w:t>Consulting</w:t>
      </w:r>
      <w:proofErr w:type="spellEnd"/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Small</w:t>
      </w:r>
      <w:proofErr w:type="spellEnd"/>
      <w:r>
        <w:rPr>
          <w:b/>
          <w:sz w:val="18"/>
          <w:szCs w:val="18"/>
          <w:u w:val="single"/>
        </w:rPr>
        <w:t xml:space="preserve"> Portuguese </w:t>
      </w:r>
      <w:proofErr w:type="spellStart"/>
      <w:r>
        <w:rPr>
          <w:b/>
          <w:sz w:val="18"/>
          <w:szCs w:val="18"/>
          <w:u w:val="single"/>
        </w:rPr>
        <w:t>Hotels</w:t>
      </w:r>
      <w:proofErr w:type="spellEnd"/>
    </w:p>
    <w:p w14:paraId="1695B5C8" w14:textId="539DCACF" w:rsidR="000D20EC" w:rsidRDefault="000D20EC" w:rsidP="000D20EC">
      <w:pPr>
        <w:jc w:val="both"/>
        <w:rPr>
          <w:sz w:val="18"/>
          <w:szCs w:val="18"/>
        </w:rPr>
      </w:pPr>
      <w:r w:rsidRPr="2E0D4709">
        <w:rPr>
          <w:sz w:val="18"/>
          <w:szCs w:val="18"/>
        </w:rPr>
        <w:t xml:space="preserve">A </w:t>
      </w:r>
      <w:proofErr w:type="spellStart"/>
      <w:r w:rsidRPr="2E0D4709">
        <w:rPr>
          <w:sz w:val="18"/>
          <w:szCs w:val="18"/>
        </w:rPr>
        <w:t>Small</w:t>
      </w:r>
      <w:proofErr w:type="spellEnd"/>
      <w:r w:rsidRPr="2E0D4709">
        <w:rPr>
          <w:sz w:val="18"/>
          <w:szCs w:val="18"/>
        </w:rPr>
        <w:t xml:space="preserve"> Portuguese </w:t>
      </w:r>
      <w:proofErr w:type="spellStart"/>
      <w:r w:rsidRPr="2E0D4709">
        <w:rPr>
          <w:sz w:val="18"/>
          <w:szCs w:val="18"/>
        </w:rPr>
        <w:t>Hotels</w:t>
      </w:r>
      <w:proofErr w:type="spellEnd"/>
      <w:r w:rsidRPr="2E0D4709">
        <w:rPr>
          <w:sz w:val="18"/>
          <w:szCs w:val="18"/>
        </w:rPr>
        <w:t xml:space="preserve"> (SPH) é uma iniciativa da </w:t>
      </w:r>
      <w:proofErr w:type="spellStart"/>
      <w:r w:rsidRPr="2E0D4709">
        <w:rPr>
          <w:sz w:val="18"/>
          <w:szCs w:val="18"/>
        </w:rPr>
        <w:t>GuestCentric</w:t>
      </w:r>
      <w:proofErr w:type="spellEnd"/>
      <w:r w:rsidRPr="2E0D4709">
        <w:rPr>
          <w:sz w:val="18"/>
          <w:szCs w:val="18"/>
        </w:rPr>
        <w:t xml:space="preserve">. Uma coleção </w:t>
      </w:r>
      <w:r w:rsidR="1CD98312" w:rsidRPr="2E0D4709">
        <w:rPr>
          <w:sz w:val="18"/>
          <w:szCs w:val="18"/>
        </w:rPr>
        <w:t xml:space="preserve">de uns </w:t>
      </w:r>
      <w:r w:rsidRPr="2E0D4709">
        <w:rPr>
          <w:sz w:val="18"/>
          <w:szCs w:val="18"/>
        </w:rPr>
        <w:t xml:space="preserve">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2E0D4709">
        <w:rPr>
          <w:sz w:val="18"/>
          <w:szCs w:val="18"/>
        </w:rPr>
        <w:t>bed</w:t>
      </w:r>
      <w:proofErr w:type="spellEnd"/>
      <w:r w:rsidRPr="2E0D4709">
        <w:rPr>
          <w:sz w:val="18"/>
          <w:szCs w:val="18"/>
        </w:rPr>
        <w:t xml:space="preserve"> &amp; </w:t>
      </w:r>
      <w:proofErr w:type="spellStart"/>
      <w:r w:rsidRPr="2E0D4709">
        <w:rPr>
          <w:sz w:val="18"/>
          <w:szCs w:val="18"/>
        </w:rPr>
        <w:t>breakfasts</w:t>
      </w:r>
      <w:proofErr w:type="spellEnd"/>
      <w:r w:rsidRPr="2E0D4709">
        <w:rPr>
          <w:sz w:val="18"/>
          <w:szCs w:val="18"/>
        </w:rPr>
        <w:t xml:space="preserve"> e resorts - do melhor e mais autêntico que Portugal tem para oferecer. Saiba mais em </w:t>
      </w:r>
      <w:hyperlink r:id="rId16">
        <w:r w:rsidRPr="2E0D4709">
          <w:rPr>
            <w:color w:val="0000FF"/>
            <w:sz w:val="18"/>
            <w:szCs w:val="18"/>
            <w:u w:val="single"/>
          </w:rPr>
          <w:t>www.smallportuguesehotels.com</w:t>
        </w:r>
      </w:hyperlink>
      <w:r w:rsidRPr="2E0D4709">
        <w:rPr>
          <w:sz w:val="18"/>
          <w:szCs w:val="18"/>
        </w:rPr>
        <w:t>.</w:t>
      </w:r>
    </w:p>
    <w:p w14:paraId="7CBEEFE0" w14:textId="0ACAD7BC" w:rsidR="003F0510" w:rsidRDefault="003F0510" w:rsidP="202DD76B">
      <w:pPr>
        <w:jc w:val="both"/>
        <w:rPr>
          <w:b/>
          <w:bCs/>
          <w:sz w:val="18"/>
          <w:szCs w:val="18"/>
          <w:u w:val="single"/>
        </w:rPr>
      </w:pPr>
      <w:bookmarkStart w:id="5" w:name="_heading=h.gjdgxs"/>
      <w:bookmarkEnd w:id="5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14:paraId="73731A1D" w14:textId="1CF4B172" w:rsidR="006F3682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</w:t>
      </w:r>
      <w:r>
        <w:rPr>
          <w:sz w:val="18"/>
          <w:szCs w:val="18"/>
        </w:rPr>
        <w:lastRenderedPageBreak/>
        <w:t xml:space="preserve">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, Great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Small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</w:t>
      </w:r>
      <w:r w:rsidR="00464467">
        <w:rPr>
          <w:sz w:val="18"/>
          <w:szCs w:val="18"/>
        </w:rPr>
        <w:t>tays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sectPr w:rsidR="006F3682">
      <w:headerReference w:type="defaul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34F0" w14:textId="77777777" w:rsidR="009E6C5C" w:rsidRDefault="009E6C5C">
      <w:pPr>
        <w:spacing w:after="0" w:line="240" w:lineRule="auto"/>
      </w:pPr>
      <w:r>
        <w:separator/>
      </w:r>
    </w:p>
  </w:endnote>
  <w:endnote w:type="continuationSeparator" w:id="0">
    <w:p w14:paraId="1FE75FD3" w14:textId="77777777" w:rsidR="009E6C5C" w:rsidRDefault="009E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99AC" w14:textId="77777777" w:rsidR="009E6C5C" w:rsidRDefault="009E6C5C">
      <w:pPr>
        <w:spacing w:after="0" w:line="240" w:lineRule="auto"/>
      </w:pPr>
      <w:r>
        <w:separator/>
      </w:r>
    </w:p>
  </w:footnote>
  <w:footnote w:type="continuationSeparator" w:id="0">
    <w:p w14:paraId="7B5E1D34" w14:textId="77777777" w:rsidR="009E6C5C" w:rsidRDefault="009E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15771837" w:rsidR="001F00A7" w:rsidRDefault="001F00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17AB859E" wp14:editId="2A31BA45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8223B059-A8FF-4589-99EE-88F0B1632E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2012"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147208870" name="image1.png" descr="Uma imagem com preto, captura de ecrã, Tipo de letra, design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A78A133F-8F31-4101-9A71-3390A115BD0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1F00A7" w:rsidRDefault="001F00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1F00A7" w:rsidRDefault="001F00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1F00A7" w:rsidRDefault="001F00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1F00A7" w:rsidRDefault="001F00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1F00A7" w:rsidRDefault="001F00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52F"/>
    <w:multiLevelType w:val="multilevel"/>
    <w:tmpl w:val="595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A0658"/>
    <w:multiLevelType w:val="multilevel"/>
    <w:tmpl w:val="20D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70098"/>
    <w:multiLevelType w:val="hybridMultilevel"/>
    <w:tmpl w:val="8CE6D4A6"/>
    <w:lvl w:ilvl="0" w:tplc="86E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EB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A7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C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06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A4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8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68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4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49967">
    <w:abstractNumId w:val="0"/>
  </w:num>
  <w:num w:numId="2" w16cid:durableId="1237084402">
    <w:abstractNumId w:val="2"/>
  </w:num>
  <w:num w:numId="3" w16cid:durableId="2360187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ês Rua">
    <w15:presenceInfo w15:providerId="AD" w15:userId="S::ines.rua@lift.com.pt::9a28e1f8-ffe9-4f38-9676-f52896da89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579"/>
    <w:rsid w:val="00003473"/>
    <w:rsid w:val="000048B6"/>
    <w:rsid w:val="0000733B"/>
    <w:rsid w:val="00007568"/>
    <w:rsid w:val="00013918"/>
    <w:rsid w:val="00014A11"/>
    <w:rsid w:val="00014FE0"/>
    <w:rsid w:val="0002051C"/>
    <w:rsid w:val="0002440B"/>
    <w:rsid w:val="00024598"/>
    <w:rsid w:val="00030A7B"/>
    <w:rsid w:val="00030EF0"/>
    <w:rsid w:val="00034C44"/>
    <w:rsid w:val="00035FBE"/>
    <w:rsid w:val="000361A4"/>
    <w:rsid w:val="000377A2"/>
    <w:rsid w:val="00040E72"/>
    <w:rsid w:val="000416E6"/>
    <w:rsid w:val="00042143"/>
    <w:rsid w:val="000436F2"/>
    <w:rsid w:val="00044216"/>
    <w:rsid w:val="0004517C"/>
    <w:rsid w:val="000479DE"/>
    <w:rsid w:val="00050526"/>
    <w:rsid w:val="0005100A"/>
    <w:rsid w:val="0005146F"/>
    <w:rsid w:val="000517D0"/>
    <w:rsid w:val="000520B5"/>
    <w:rsid w:val="0005283E"/>
    <w:rsid w:val="00052846"/>
    <w:rsid w:val="00054F71"/>
    <w:rsid w:val="00056F65"/>
    <w:rsid w:val="000572E2"/>
    <w:rsid w:val="000602EA"/>
    <w:rsid w:val="00062C41"/>
    <w:rsid w:val="0006304D"/>
    <w:rsid w:val="00063BF8"/>
    <w:rsid w:val="000641E5"/>
    <w:rsid w:val="00064D35"/>
    <w:rsid w:val="00065810"/>
    <w:rsid w:val="00066B3E"/>
    <w:rsid w:val="00066D5D"/>
    <w:rsid w:val="00075471"/>
    <w:rsid w:val="000774F8"/>
    <w:rsid w:val="000803EB"/>
    <w:rsid w:val="00083C94"/>
    <w:rsid w:val="000902C4"/>
    <w:rsid w:val="00090482"/>
    <w:rsid w:val="000907CF"/>
    <w:rsid w:val="00095EA7"/>
    <w:rsid w:val="000963C3"/>
    <w:rsid w:val="0009667E"/>
    <w:rsid w:val="00096A53"/>
    <w:rsid w:val="00097BEE"/>
    <w:rsid w:val="000A451D"/>
    <w:rsid w:val="000A68B2"/>
    <w:rsid w:val="000A6BD1"/>
    <w:rsid w:val="000A6DED"/>
    <w:rsid w:val="000B1A1F"/>
    <w:rsid w:val="000B439E"/>
    <w:rsid w:val="000B4F75"/>
    <w:rsid w:val="000B7ADA"/>
    <w:rsid w:val="000C143F"/>
    <w:rsid w:val="000C1A4A"/>
    <w:rsid w:val="000C1B8E"/>
    <w:rsid w:val="000C1BA9"/>
    <w:rsid w:val="000C2695"/>
    <w:rsid w:val="000C3308"/>
    <w:rsid w:val="000C4928"/>
    <w:rsid w:val="000C50D3"/>
    <w:rsid w:val="000C5781"/>
    <w:rsid w:val="000C5E21"/>
    <w:rsid w:val="000D1471"/>
    <w:rsid w:val="000D20EC"/>
    <w:rsid w:val="000D32DB"/>
    <w:rsid w:val="000D64DA"/>
    <w:rsid w:val="000D6C2E"/>
    <w:rsid w:val="000E0EA0"/>
    <w:rsid w:val="000E1145"/>
    <w:rsid w:val="000E26D9"/>
    <w:rsid w:val="000E2A20"/>
    <w:rsid w:val="000E3E0F"/>
    <w:rsid w:val="000E7A2F"/>
    <w:rsid w:val="000F01B3"/>
    <w:rsid w:val="000F0951"/>
    <w:rsid w:val="000F1C8A"/>
    <w:rsid w:val="000F5C5E"/>
    <w:rsid w:val="0010274B"/>
    <w:rsid w:val="00103FD9"/>
    <w:rsid w:val="00106110"/>
    <w:rsid w:val="0010651B"/>
    <w:rsid w:val="00111DA8"/>
    <w:rsid w:val="0011247C"/>
    <w:rsid w:val="0011432B"/>
    <w:rsid w:val="00115889"/>
    <w:rsid w:val="00120CBE"/>
    <w:rsid w:val="00121CFB"/>
    <w:rsid w:val="001224A7"/>
    <w:rsid w:val="00122D09"/>
    <w:rsid w:val="001231CD"/>
    <w:rsid w:val="00123ACC"/>
    <w:rsid w:val="001269CE"/>
    <w:rsid w:val="001310B1"/>
    <w:rsid w:val="00131D0F"/>
    <w:rsid w:val="0013433A"/>
    <w:rsid w:val="00135A80"/>
    <w:rsid w:val="001366E2"/>
    <w:rsid w:val="00141665"/>
    <w:rsid w:val="001416CD"/>
    <w:rsid w:val="00141AEA"/>
    <w:rsid w:val="00142E73"/>
    <w:rsid w:val="001450F0"/>
    <w:rsid w:val="0014774F"/>
    <w:rsid w:val="001511D0"/>
    <w:rsid w:val="001513A5"/>
    <w:rsid w:val="00151F46"/>
    <w:rsid w:val="001524C2"/>
    <w:rsid w:val="00153BA2"/>
    <w:rsid w:val="001546F0"/>
    <w:rsid w:val="00154F07"/>
    <w:rsid w:val="00155787"/>
    <w:rsid w:val="001575A9"/>
    <w:rsid w:val="00157D73"/>
    <w:rsid w:val="00160134"/>
    <w:rsid w:val="0016274D"/>
    <w:rsid w:val="00166AB8"/>
    <w:rsid w:val="00166BEF"/>
    <w:rsid w:val="001673E6"/>
    <w:rsid w:val="00167E6E"/>
    <w:rsid w:val="001700C1"/>
    <w:rsid w:val="00170A3D"/>
    <w:rsid w:val="0017648C"/>
    <w:rsid w:val="0018046A"/>
    <w:rsid w:val="00180607"/>
    <w:rsid w:val="0018213C"/>
    <w:rsid w:val="0018284B"/>
    <w:rsid w:val="001829BD"/>
    <w:rsid w:val="0018359C"/>
    <w:rsid w:val="0018496D"/>
    <w:rsid w:val="00185183"/>
    <w:rsid w:val="00185441"/>
    <w:rsid w:val="00191512"/>
    <w:rsid w:val="001931E6"/>
    <w:rsid w:val="00193D1E"/>
    <w:rsid w:val="001940E5"/>
    <w:rsid w:val="00194A54"/>
    <w:rsid w:val="001964B7"/>
    <w:rsid w:val="001A121F"/>
    <w:rsid w:val="001A19FF"/>
    <w:rsid w:val="001A292F"/>
    <w:rsid w:val="001A2DBA"/>
    <w:rsid w:val="001A4968"/>
    <w:rsid w:val="001A6059"/>
    <w:rsid w:val="001B0983"/>
    <w:rsid w:val="001B1845"/>
    <w:rsid w:val="001B2673"/>
    <w:rsid w:val="001B3C0D"/>
    <w:rsid w:val="001B5F58"/>
    <w:rsid w:val="001B66DB"/>
    <w:rsid w:val="001C005F"/>
    <w:rsid w:val="001C1234"/>
    <w:rsid w:val="001C2DD9"/>
    <w:rsid w:val="001C454B"/>
    <w:rsid w:val="001C4BB5"/>
    <w:rsid w:val="001C73F3"/>
    <w:rsid w:val="001D167B"/>
    <w:rsid w:val="001D1AE7"/>
    <w:rsid w:val="001D5F6E"/>
    <w:rsid w:val="001D66BC"/>
    <w:rsid w:val="001D6935"/>
    <w:rsid w:val="001E01AA"/>
    <w:rsid w:val="001E1B0A"/>
    <w:rsid w:val="001E22A0"/>
    <w:rsid w:val="001E2954"/>
    <w:rsid w:val="001F00A7"/>
    <w:rsid w:val="001F041C"/>
    <w:rsid w:val="001F1D1A"/>
    <w:rsid w:val="001F3DFA"/>
    <w:rsid w:val="001F5482"/>
    <w:rsid w:val="001F5525"/>
    <w:rsid w:val="001F5966"/>
    <w:rsid w:val="001F5E97"/>
    <w:rsid w:val="001F6DA9"/>
    <w:rsid w:val="001F7AC6"/>
    <w:rsid w:val="002012BC"/>
    <w:rsid w:val="0020262A"/>
    <w:rsid w:val="00205B90"/>
    <w:rsid w:val="002064F9"/>
    <w:rsid w:val="00210C03"/>
    <w:rsid w:val="00213F5B"/>
    <w:rsid w:val="00216E4B"/>
    <w:rsid w:val="00216E7A"/>
    <w:rsid w:val="002178D1"/>
    <w:rsid w:val="00221209"/>
    <w:rsid w:val="00221F23"/>
    <w:rsid w:val="002239A5"/>
    <w:rsid w:val="00226356"/>
    <w:rsid w:val="0022673A"/>
    <w:rsid w:val="002273D8"/>
    <w:rsid w:val="00227585"/>
    <w:rsid w:val="0022773F"/>
    <w:rsid w:val="00230A44"/>
    <w:rsid w:val="00231548"/>
    <w:rsid w:val="002331AA"/>
    <w:rsid w:val="00234E61"/>
    <w:rsid w:val="00235B5F"/>
    <w:rsid w:val="002365E3"/>
    <w:rsid w:val="00237409"/>
    <w:rsid w:val="002408EE"/>
    <w:rsid w:val="002435AB"/>
    <w:rsid w:val="00244A10"/>
    <w:rsid w:val="00244F26"/>
    <w:rsid w:val="00245499"/>
    <w:rsid w:val="00245973"/>
    <w:rsid w:val="00245A6E"/>
    <w:rsid w:val="002476C8"/>
    <w:rsid w:val="00247C57"/>
    <w:rsid w:val="00252932"/>
    <w:rsid w:val="0025316F"/>
    <w:rsid w:val="002617EF"/>
    <w:rsid w:val="002658C7"/>
    <w:rsid w:val="00267382"/>
    <w:rsid w:val="00267A80"/>
    <w:rsid w:val="00271C07"/>
    <w:rsid w:val="00273428"/>
    <w:rsid w:val="00280BE7"/>
    <w:rsid w:val="00280D7E"/>
    <w:rsid w:val="00281147"/>
    <w:rsid w:val="0028123C"/>
    <w:rsid w:val="00281FA7"/>
    <w:rsid w:val="00283E82"/>
    <w:rsid w:val="00283F18"/>
    <w:rsid w:val="00283F2C"/>
    <w:rsid w:val="00286072"/>
    <w:rsid w:val="00290FFC"/>
    <w:rsid w:val="0029119F"/>
    <w:rsid w:val="002915C9"/>
    <w:rsid w:val="002955D6"/>
    <w:rsid w:val="00297201"/>
    <w:rsid w:val="002A015A"/>
    <w:rsid w:val="002A01AB"/>
    <w:rsid w:val="002A0901"/>
    <w:rsid w:val="002A0CAD"/>
    <w:rsid w:val="002A1BB8"/>
    <w:rsid w:val="002A2004"/>
    <w:rsid w:val="002A3D52"/>
    <w:rsid w:val="002A3DD0"/>
    <w:rsid w:val="002B0E9B"/>
    <w:rsid w:val="002B2893"/>
    <w:rsid w:val="002B3398"/>
    <w:rsid w:val="002B3FBE"/>
    <w:rsid w:val="002B4907"/>
    <w:rsid w:val="002B5227"/>
    <w:rsid w:val="002B5C46"/>
    <w:rsid w:val="002C1045"/>
    <w:rsid w:val="002C125F"/>
    <w:rsid w:val="002C1EEC"/>
    <w:rsid w:val="002C2C13"/>
    <w:rsid w:val="002C5864"/>
    <w:rsid w:val="002C5D85"/>
    <w:rsid w:val="002C6D97"/>
    <w:rsid w:val="002D221A"/>
    <w:rsid w:val="002D238B"/>
    <w:rsid w:val="002D2DCF"/>
    <w:rsid w:val="002D2DF9"/>
    <w:rsid w:val="002D388D"/>
    <w:rsid w:val="002D3917"/>
    <w:rsid w:val="002D524E"/>
    <w:rsid w:val="002E1C74"/>
    <w:rsid w:val="002E6149"/>
    <w:rsid w:val="002E6E2A"/>
    <w:rsid w:val="002F011F"/>
    <w:rsid w:val="002F1818"/>
    <w:rsid w:val="002F1C35"/>
    <w:rsid w:val="002F1F2D"/>
    <w:rsid w:val="002F47DF"/>
    <w:rsid w:val="002F62FB"/>
    <w:rsid w:val="002F7D9F"/>
    <w:rsid w:val="003008E0"/>
    <w:rsid w:val="00300DBB"/>
    <w:rsid w:val="00301EE5"/>
    <w:rsid w:val="0030735D"/>
    <w:rsid w:val="00312AC8"/>
    <w:rsid w:val="00315FD6"/>
    <w:rsid w:val="00316507"/>
    <w:rsid w:val="003169FB"/>
    <w:rsid w:val="00317E45"/>
    <w:rsid w:val="00330E52"/>
    <w:rsid w:val="0033241F"/>
    <w:rsid w:val="00335011"/>
    <w:rsid w:val="003354C6"/>
    <w:rsid w:val="00335CF6"/>
    <w:rsid w:val="00340FEF"/>
    <w:rsid w:val="00347E6C"/>
    <w:rsid w:val="00351849"/>
    <w:rsid w:val="00354661"/>
    <w:rsid w:val="00354A64"/>
    <w:rsid w:val="0035581E"/>
    <w:rsid w:val="00361E6E"/>
    <w:rsid w:val="0036283C"/>
    <w:rsid w:val="00362C05"/>
    <w:rsid w:val="0036520D"/>
    <w:rsid w:val="003676D2"/>
    <w:rsid w:val="0037012C"/>
    <w:rsid w:val="00371462"/>
    <w:rsid w:val="00372AF3"/>
    <w:rsid w:val="003810E9"/>
    <w:rsid w:val="0038130E"/>
    <w:rsid w:val="00381E9A"/>
    <w:rsid w:val="00381F73"/>
    <w:rsid w:val="0038291C"/>
    <w:rsid w:val="00382E5A"/>
    <w:rsid w:val="00384FF3"/>
    <w:rsid w:val="00386736"/>
    <w:rsid w:val="00387506"/>
    <w:rsid w:val="003875B4"/>
    <w:rsid w:val="00390BB2"/>
    <w:rsid w:val="00390E05"/>
    <w:rsid w:val="003913D8"/>
    <w:rsid w:val="00391753"/>
    <w:rsid w:val="00392FCA"/>
    <w:rsid w:val="003933AC"/>
    <w:rsid w:val="003936ED"/>
    <w:rsid w:val="00394009"/>
    <w:rsid w:val="00394F23"/>
    <w:rsid w:val="00395BF4"/>
    <w:rsid w:val="00396D71"/>
    <w:rsid w:val="003A13CA"/>
    <w:rsid w:val="003A1617"/>
    <w:rsid w:val="003A217F"/>
    <w:rsid w:val="003A242C"/>
    <w:rsid w:val="003A289F"/>
    <w:rsid w:val="003A6FD5"/>
    <w:rsid w:val="003B0199"/>
    <w:rsid w:val="003B0CD9"/>
    <w:rsid w:val="003B2D38"/>
    <w:rsid w:val="003B4900"/>
    <w:rsid w:val="003B4B35"/>
    <w:rsid w:val="003C0077"/>
    <w:rsid w:val="003C0273"/>
    <w:rsid w:val="003C136E"/>
    <w:rsid w:val="003C16C5"/>
    <w:rsid w:val="003C2C76"/>
    <w:rsid w:val="003C30C5"/>
    <w:rsid w:val="003C54B5"/>
    <w:rsid w:val="003C5A2B"/>
    <w:rsid w:val="003C5F6A"/>
    <w:rsid w:val="003C6C51"/>
    <w:rsid w:val="003C6ED0"/>
    <w:rsid w:val="003C7A54"/>
    <w:rsid w:val="003D09E0"/>
    <w:rsid w:val="003D318F"/>
    <w:rsid w:val="003D37DC"/>
    <w:rsid w:val="003D37E2"/>
    <w:rsid w:val="003D3C0C"/>
    <w:rsid w:val="003D4A51"/>
    <w:rsid w:val="003D7E2E"/>
    <w:rsid w:val="003E027E"/>
    <w:rsid w:val="003E1260"/>
    <w:rsid w:val="003E141B"/>
    <w:rsid w:val="003E3D23"/>
    <w:rsid w:val="003E49EB"/>
    <w:rsid w:val="003F0510"/>
    <w:rsid w:val="00403736"/>
    <w:rsid w:val="00406FEA"/>
    <w:rsid w:val="00411C38"/>
    <w:rsid w:val="00411C97"/>
    <w:rsid w:val="00411CAB"/>
    <w:rsid w:val="00411D20"/>
    <w:rsid w:val="0041558E"/>
    <w:rsid w:val="00417189"/>
    <w:rsid w:val="00417F3B"/>
    <w:rsid w:val="004207FA"/>
    <w:rsid w:val="00420965"/>
    <w:rsid w:val="00420EE6"/>
    <w:rsid w:val="004233D6"/>
    <w:rsid w:val="00427BC7"/>
    <w:rsid w:val="00430316"/>
    <w:rsid w:val="004329E0"/>
    <w:rsid w:val="00434667"/>
    <w:rsid w:val="00436A69"/>
    <w:rsid w:val="0044090A"/>
    <w:rsid w:val="004411CB"/>
    <w:rsid w:val="00441E13"/>
    <w:rsid w:val="0044399B"/>
    <w:rsid w:val="00447E27"/>
    <w:rsid w:val="00450CEF"/>
    <w:rsid w:val="00454C41"/>
    <w:rsid w:val="00456724"/>
    <w:rsid w:val="0046086A"/>
    <w:rsid w:val="00464304"/>
    <w:rsid w:val="00464467"/>
    <w:rsid w:val="00465804"/>
    <w:rsid w:val="00470875"/>
    <w:rsid w:val="004711AF"/>
    <w:rsid w:val="004734E6"/>
    <w:rsid w:val="00474E65"/>
    <w:rsid w:val="00474EEF"/>
    <w:rsid w:val="004755A7"/>
    <w:rsid w:val="00477EB4"/>
    <w:rsid w:val="00480449"/>
    <w:rsid w:val="0048094C"/>
    <w:rsid w:val="00490541"/>
    <w:rsid w:val="00490C07"/>
    <w:rsid w:val="00491587"/>
    <w:rsid w:val="00492A22"/>
    <w:rsid w:val="00494493"/>
    <w:rsid w:val="00495335"/>
    <w:rsid w:val="0049607A"/>
    <w:rsid w:val="0049722B"/>
    <w:rsid w:val="004A26A1"/>
    <w:rsid w:val="004A2F29"/>
    <w:rsid w:val="004A30EF"/>
    <w:rsid w:val="004B0D9D"/>
    <w:rsid w:val="004B15D5"/>
    <w:rsid w:val="004B2A43"/>
    <w:rsid w:val="004B4843"/>
    <w:rsid w:val="004B5139"/>
    <w:rsid w:val="004B64E7"/>
    <w:rsid w:val="004C1D00"/>
    <w:rsid w:val="004C2AD9"/>
    <w:rsid w:val="004C3477"/>
    <w:rsid w:val="004C5E48"/>
    <w:rsid w:val="004C7DFE"/>
    <w:rsid w:val="004D2133"/>
    <w:rsid w:val="004D25DC"/>
    <w:rsid w:val="004D2AEF"/>
    <w:rsid w:val="004D2CCD"/>
    <w:rsid w:val="004D2DC1"/>
    <w:rsid w:val="004D3E5F"/>
    <w:rsid w:val="004D5331"/>
    <w:rsid w:val="004D5660"/>
    <w:rsid w:val="004D704A"/>
    <w:rsid w:val="004E0B1D"/>
    <w:rsid w:val="004E4747"/>
    <w:rsid w:val="004E492F"/>
    <w:rsid w:val="004E4ABC"/>
    <w:rsid w:val="004E50FD"/>
    <w:rsid w:val="004E6B81"/>
    <w:rsid w:val="004E77B3"/>
    <w:rsid w:val="004F02A3"/>
    <w:rsid w:val="004F0C32"/>
    <w:rsid w:val="004F0C81"/>
    <w:rsid w:val="004F249D"/>
    <w:rsid w:val="004F333F"/>
    <w:rsid w:val="004F34A2"/>
    <w:rsid w:val="004F405D"/>
    <w:rsid w:val="004F4E96"/>
    <w:rsid w:val="004F5276"/>
    <w:rsid w:val="004F6097"/>
    <w:rsid w:val="004F654E"/>
    <w:rsid w:val="004F6C84"/>
    <w:rsid w:val="004F7066"/>
    <w:rsid w:val="004F710A"/>
    <w:rsid w:val="0050072B"/>
    <w:rsid w:val="00502AA0"/>
    <w:rsid w:val="0050396E"/>
    <w:rsid w:val="00503A87"/>
    <w:rsid w:val="00503E71"/>
    <w:rsid w:val="00505857"/>
    <w:rsid w:val="00505C9A"/>
    <w:rsid w:val="00506244"/>
    <w:rsid w:val="005079B0"/>
    <w:rsid w:val="00511B64"/>
    <w:rsid w:val="0051262F"/>
    <w:rsid w:val="00512DEB"/>
    <w:rsid w:val="00512FB6"/>
    <w:rsid w:val="0051459F"/>
    <w:rsid w:val="005153F0"/>
    <w:rsid w:val="005156C6"/>
    <w:rsid w:val="00516129"/>
    <w:rsid w:val="005164B9"/>
    <w:rsid w:val="00517825"/>
    <w:rsid w:val="00523065"/>
    <w:rsid w:val="005232E4"/>
    <w:rsid w:val="005239A2"/>
    <w:rsid w:val="00531369"/>
    <w:rsid w:val="00531594"/>
    <w:rsid w:val="00532EB1"/>
    <w:rsid w:val="005336BA"/>
    <w:rsid w:val="0053467D"/>
    <w:rsid w:val="0053547E"/>
    <w:rsid w:val="00535A5D"/>
    <w:rsid w:val="0053697A"/>
    <w:rsid w:val="005377BD"/>
    <w:rsid w:val="00537E66"/>
    <w:rsid w:val="00544F18"/>
    <w:rsid w:val="00545EE2"/>
    <w:rsid w:val="00547515"/>
    <w:rsid w:val="00547581"/>
    <w:rsid w:val="00547E24"/>
    <w:rsid w:val="00547EAF"/>
    <w:rsid w:val="0055028D"/>
    <w:rsid w:val="005513E7"/>
    <w:rsid w:val="00551531"/>
    <w:rsid w:val="00551F9E"/>
    <w:rsid w:val="005522CD"/>
    <w:rsid w:val="0055267B"/>
    <w:rsid w:val="00552744"/>
    <w:rsid w:val="00552D7A"/>
    <w:rsid w:val="00553EDC"/>
    <w:rsid w:val="00555CA0"/>
    <w:rsid w:val="00556814"/>
    <w:rsid w:val="00562587"/>
    <w:rsid w:val="00563AC8"/>
    <w:rsid w:val="00564D66"/>
    <w:rsid w:val="005653F4"/>
    <w:rsid w:val="005713D7"/>
    <w:rsid w:val="00574F41"/>
    <w:rsid w:val="005768D7"/>
    <w:rsid w:val="00576AD8"/>
    <w:rsid w:val="00576D87"/>
    <w:rsid w:val="005770F5"/>
    <w:rsid w:val="00577565"/>
    <w:rsid w:val="00581EEB"/>
    <w:rsid w:val="0058349B"/>
    <w:rsid w:val="005837E0"/>
    <w:rsid w:val="0058488A"/>
    <w:rsid w:val="00584C53"/>
    <w:rsid w:val="00587923"/>
    <w:rsid w:val="0059018A"/>
    <w:rsid w:val="00590432"/>
    <w:rsid w:val="005968EF"/>
    <w:rsid w:val="00596BA0"/>
    <w:rsid w:val="00597910"/>
    <w:rsid w:val="005A3467"/>
    <w:rsid w:val="005A34E9"/>
    <w:rsid w:val="005A44DE"/>
    <w:rsid w:val="005A5EA0"/>
    <w:rsid w:val="005A5EFF"/>
    <w:rsid w:val="005A6993"/>
    <w:rsid w:val="005A6EE3"/>
    <w:rsid w:val="005A78A0"/>
    <w:rsid w:val="005B08EF"/>
    <w:rsid w:val="005B2037"/>
    <w:rsid w:val="005B37EE"/>
    <w:rsid w:val="005B3F93"/>
    <w:rsid w:val="005B5C10"/>
    <w:rsid w:val="005B6446"/>
    <w:rsid w:val="005B653A"/>
    <w:rsid w:val="005B6B54"/>
    <w:rsid w:val="005B77FB"/>
    <w:rsid w:val="005C0F22"/>
    <w:rsid w:val="005C3D14"/>
    <w:rsid w:val="005C55DA"/>
    <w:rsid w:val="005C6AF8"/>
    <w:rsid w:val="005C6E3B"/>
    <w:rsid w:val="005D2C4F"/>
    <w:rsid w:val="005D5FDE"/>
    <w:rsid w:val="005E00E8"/>
    <w:rsid w:val="005E0166"/>
    <w:rsid w:val="005E1C18"/>
    <w:rsid w:val="005E27FE"/>
    <w:rsid w:val="005E382A"/>
    <w:rsid w:val="005E3F98"/>
    <w:rsid w:val="005E6A6E"/>
    <w:rsid w:val="005E7CC6"/>
    <w:rsid w:val="005F0BF0"/>
    <w:rsid w:val="005F2DF3"/>
    <w:rsid w:val="005F53F1"/>
    <w:rsid w:val="005F7827"/>
    <w:rsid w:val="005F7F02"/>
    <w:rsid w:val="00603938"/>
    <w:rsid w:val="00605282"/>
    <w:rsid w:val="00606CD6"/>
    <w:rsid w:val="00610EF4"/>
    <w:rsid w:val="00611B97"/>
    <w:rsid w:val="00613A8F"/>
    <w:rsid w:val="0061439B"/>
    <w:rsid w:val="006205C4"/>
    <w:rsid w:val="00621EBE"/>
    <w:rsid w:val="0062351C"/>
    <w:rsid w:val="00623890"/>
    <w:rsid w:val="00623E7C"/>
    <w:rsid w:val="00624874"/>
    <w:rsid w:val="00626ED5"/>
    <w:rsid w:val="00627064"/>
    <w:rsid w:val="00627F48"/>
    <w:rsid w:val="0063071C"/>
    <w:rsid w:val="00631119"/>
    <w:rsid w:val="00633383"/>
    <w:rsid w:val="00634B07"/>
    <w:rsid w:val="00636E80"/>
    <w:rsid w:val="00637646"/>
    <w:rsid w:val="00637C7B"/>
    <w:rsid w:val="00637E5C"/>
    <w:rsid w:val="006404A1"/>
    <w:rsid w:val="00642DFB"/>
    <w:rsid w:val="006431D1"/>
    <w:rsid w:val="0064462C"/>
    <w:rsid w:val="006450AC"/>
    <w:rsid w:val="006469C8"/>
    <w:rsid w:val="006474DD"/>
    <w:rsid w:val="00647591"/>
    <w:rsid w:val="00647FA5"/>
    <w:rsid w:val="006505E4"/>
    <w:rsid w:val="006509C5"/>
    <w:rsid w:val="00650E85"/>
    <w:rsid w:val="00651D7C"/>
    <w:rsid w:val="00653BC7"/>
    <w:rsid w:val="00654A59"/>
    <w:rsid w:val="0066241E"/>
    <w:rsid w:val="00662FF6"/>
    <w:rsid w:val="00666D3A"/>
    <w:rsid w:val="006674AD"/>
    <w:rsid w:val="00670254"/>
    <w:rsid w:val="00672D14"/>
    <w:rsid w:val="00674120"/>
    <w:rsid w:val="00676F4A"/>
    <w:rsid w:val="006802E6"/>
    <w:rsid w:val="006818AB"/>
    <w:rsid w:val="0068619A"/>
    <w:rsid w:val="0068694A"/>
    <w:rsid w:val="00686BB0"/>
    <w:rsid w:val="006875F7"/>
    <w:rsid w:val="0068770E"/>
    <w:rsid w:val="006904A4"/>
    <w:rsid w:val="00691C67"/>
    <w:rsid w:val="0069374D"/>
    <w:rsid w:val="00696CF9"/>
    <w:rsid w:val="0069742B"/>
    <w:rsid w:val="006A02B5"/>
    <w:rsid w:val="006A0871"/>
    <w:rsid w:val="006A24FB"/>
    <w:rsid w:val="006A30A4"/>
    <w:rsid w:val="006A55D7"/>
    <w:rsid w:val="006A6864"/>
    <w:rsid w:val="006B0517"/>
    <w:rsid w:val="006B28CC"/>
    <w:rsid w:val="006B3294"/>
    <w:rsid w:val="006B3349"/>
    <w:rsid w:val="006B505A"/>
    <w:rsid w:val="006B65C2"/>
    <w:rsid w:val="006B7F7C"/>
    <w:rsid w:val="006B7F8A"/>
    <w:rsid w:val="006C01C7"/>
    <w:rsid w:val="006C0B69"/>
    <w:rsid w:val="006C10C4"/>
    <w:rsid w:val="006C1344"/>
    <w:rsid w:val="006C144E"/>
    <w:rsid w:val="006C22ED"/>
    <w:rsid w:val="006C2733"/>
    <w:rsid w:val="006D0E35"/>
    <w:rsid w:val="006D18B1"/>
    <w:rsid w:val="006D1995"/>
    <w:rsid w:val="006D3C40"/>
    <w:rsid w:val="006D46C8"/>
    <w:rsid w:val="006D7E2D"/>
    <w:rsid w:val="006E05B2"/>
    <w:rsid w:val="006E1721"/>
    <w:rsid w:val="006E1ED0"/>
    <w:rsid w:val="006E1FD9"/>
    <w:rsid w:val="006E341E"/>
    <w:rsid w:val="006E3B47"/>
    <w:rsid w:val="006E49DF"/>
    <w:rsid w:val="006E4D7E"/>
    <w:rsid w:val="006F1070"/>
    <w:rsid w:val="006F1104"/>
    <w:rsid w:val="006F1122"/>
    <w:rsid w:val="006F28CA"/>
    <w:rsid w:val="006F3682"/>
    <w:rsid w:val="006F382E"/>
    <w:rsid w:val="006F6CAD"/>
    <w:rsid w:val="006F6D23"/>
    <w:rsid w:val="006F7C74"/>
    <w:rsid w:val="007003A2"/>
    <w:rsid w:val="00700C88"/>
    <w:rsid w:val="00701392"/>
    <w:rsid w:val="0070200D"/>
    <w:rsid w:val="0070284D"/>
    <w:rsid w:val="00702C9A"/>
    <w:rsid w:val="0070301C"/>
    <w:rsid w:val="0070358F"/>
    <w:rsid w:val="007036C3"/>
    <w:rsid w:val="007044DB"/>
    <w:rsid w:val="0070459C"/>
    <w:rsid w:val="0070644A"/>
    <w:rsid w:val="007065FF"/>
    <w:rsid w:val="007114AE"/>
    <w:rsid w:val="00711911"/>
    <w:rsid w:val="00712F16"/>
    <w:rsid w:val="0071485E"/>
    <w:rsid w:val="007149C7"/>
    <w:rsid w:val="00715676"/>
    <w:rsid w:val="00716720"/>
    <w:rsid w:val="00720A34"/>
    <w:rsid w:val="00720E65"/>
    <w:rsid w:val="007274C4"/>
    <w:rsid w:val="00730C2E"/>
    <w:rsid w:val="00730D31"/>
    <w:rsid w:val="00731094"/>
    <w:rsid w:val="007313AC"/>
    <w:rsid w:val="007319FD"/>
    <w:rsid w:val="00731B97"/>
    <w:rsid w:val="00731BA1"/>
    <w:rsid w:val="007323CA"/>
    <w:rsid w:val="00733BBB"/>
    <w:rsid w:val="007342E4"/>
    <w:rsid w:val="00736E49"/>
    <w:rsid w:val="0074055C"/>
    <w:rsid w:val="00740C64"/>
    <w:rsid w:val="00741F4E"/>
    <w:rsid w:val="00742FDC"/>
    <w:rsid w:val="00745897"/>
    <w:rsid w:val="00745986"/>
    <w:rsid w:val="0074613F"/>
    <w:rsid w:val="00746246"/>
    <w:rsid w:val="0074799C"/>
    <w:rsid w:val="0074A0CC"/>
    <w:rsid w:val="00750566"/>
    <w:rsid w:val="00752FFF"/>
    <w:rsid w:val="00753417"/>
    <w:rsid w:val="00753C53"/>
    <w:rsid w:val="00754876"/>
    <w:rsid w:val="00754A91"/>
    <w:rsid w:val="007567A5"/>
    <w:rsid w:val="00756BDE"/>
    <w:rsid w:val="00760E44"/>
    <w:rsid w:val="00761809"/>
    <w:rsid w:val="00762722"/>
    <w:rsid w:val="00763C05"/>
    <w:rsid w:val="0076485D"/>
    <w:rsid w:val="00770611"/>
    <w:rsid w:val="007710B0"/>
    <w:rsid w:val="007711BC"/>
    <w:rsid w:val="00771B1C"/>
    <w:rsid w:val="0077228A"/>
    <w:rsid w:val="00772643"/>
    <w:rsid w:val="00772D88"/>
    <w:rsid w:val="007807D9"/>
    <w:rsid w:val="007811FC"/>
    <w:rsid w:val="0078220A"/>
    <w:rsid w:val="00784930"/>
    <w:rsid w:val="00785A7C"/>
    <w:rsid w:val="00786741"/>
    <w:rsid w:val="00790AB4"/>
    <w:rsid w:val="00790C74"/>
    <w:rsid w:val="00792B09"/>
    <w:rsid w:val="00793080"/>
    <w:rsid w:val="0079405F"/>
    <w:rsid w:val="007943C7"/>
    <w:rsid w:val="00795499"/>
    <w:rsid w:val="007A008C"/>
    <w:rsid w:val="007A0CE5"/>
    <w:rsid w:val="007A0D54"/>
    <w:rsid w:val="007A1A77"/>
    <w:rsid w:val="007A30B6"/>
    <w:rsid w:val="007A69F7"/>
    <w:rsid w:val="007A7657"/>
    <w:rsid w:val="007A7B63"/>
    <w:rsid w:val="007B14FE"/>
    <w:rsid w:val="007B25C3"/>
    <w:rsid w:val="007B2935"/>
    <w:rsid w:val="007B3C99"/>
    <w:rsid w:val="007B50A1"/>
    <w:rsid w:val="007B50AB"/>
    <w:rsid w:val="007B5B7B"/>
    <w:rsid w:val="007B7A82"/>
    <w:rsid w:val="007C043E"/>
    <w:rsid w:val="007C21A6"/>
    <w:rsid w:val="007C247F"/>
    <w:rsid w:val="007C31AA"/>
    <w:rsid w:val="007C34D0"/>
    <w:rsid w:val="007C4BFA"/>
    <w:rsid w:val="007C5034"/>
    <w:rsid w:val="007C631D"/>
    <w:rsid w:val="007C7B97"/>
    <w:rsid w:val="007D00DC"/>
    <w:rsid w:val="007D04A2"/>
    <w:rsid w:val="007D1B2E"/>
    <w:rsid w:val="007D2EB2"/>
    <w:rsid w:val="007D5867"/>
    <w:rsid w:val="007D5A75"/>
    <w:rsid w:val="007D740C"/>
    <w:rsid w:val="007D7616"/>
    <w:rsid w:val="007E2048"/>
    <w:rsid w:val="007E218B"/>
    <w:rsid w:val="007E2C68"/>
    <w:rsid w:val="007E43F0"/>
    <w:rsid w:val="007E634B"/>
    <w:rsid w:val="007E6DB6"/>
    <w:rsid w:val="007F0234"/>
    <w:rsid w:val="007F033A"/>
    <w:rsid w:val="007F0983"/>
    <w:rsid w:val="007F51A3"/>
    <w:rsid w:val="007F5851"/>
    <w:rsid w:val="007F62FC"/>
    <w:rsid w:val="007F747B"/>
    <w:rsid w:val="007F7C91"/>
    <w:rsid w:val="00802672"/>
    <w:rsid w:val="0080502E"/>
    <w:rsid w:val="00806A59"/>
    <w:rsid w:val="00806E5F"/>
    <w:rsid w:val="00807A86"/>
    <w:rsid w:val="00810144"/>
    <w:rsid w:val="008117C8"/>
    <w:rsid w:val="0081241E"/>
    <w:rsid w:val="008143DE"/>
    <w:rsid w:val="008144C2"/>
    <w:rsid w:val="008147DB"/>
    <w:rsid w:val="008150EB"/>
    <w:rsid w:val="008162EF"/>
    <w:rsid w:val="00822A4A"/>
    <w:rsid w:val="00822D30"/>
    <w:rsid w:val="00823050"/>
    <w:rsid w:val="00824CC3"/>
    <w:rsid w:val="00825203"/>
    <w:rsid w:val="0082546E"/>
    <w:rsid w:val="00826810"/>
    <w:rsid w:val="00826CF7"/>
    <w:rsid w:val="00826DF6"/>
    <w:rsid w:val="00826F28"/>
    <w:rsid w:val="00827903"/>
    <w:rsid w:val="00831242"/>
    <w:rsid w:val="00832FED"/>
    <w:rsid w:val="008343DD"/>
    <w:rsid w:val="0083549B"/>
    <w:rsid w:val="00835593"/>
    <w:rsid w:val="0084128F"/>
    <w:rsid w:val="008413C5"/>
    <w:rsid w:val="00841414"/>
    <w:rsid w:val="00843E3E"/>
    <w:rsid w:val="00844A4C"/>
    <w:rsid w:val="00844D9B"/>
    <w:rsid w:val="008451AF"/>
    <w:rsid w:val="008469E4"/>
    <w:rsid w:val="008511AE"/>
    <w:rsid w:val="00852753"/>
    <w:rsid w:val="0085281B"/>
    <w:rsid w:val="00852ADE"/>
    <w:rsid w:val="00852B66"/>
    <w:rsid w:val="008538F4"/>
    <w:rsid w:val="008551D5"/>
    <w:rsid w:val="00861775"/>
    <w:rsid w:val="00863D65"/>
    <w:rsid w:val="008708D5"/>
    <w:rsid w:val="00872A66"/>
    <w:rsid w:val="00875AC8"/>
    <w:rsid w:val="00876837"/>
    <w:rsid w:val="00876FEC"/>
    <w:rsid w:val="008774D5"/>
    <w:rsid w:val="00877F51"/>
    <w:rsid w:val="008825FA"/>
    <w:rsid w:val="008862E4"/>
    <w:rsid w:val="00886AAA"/>
    <w:rsid w:val="00890E1C"/>
    <w:rsid w:val="008917FF"/>
    <w:rsid w:val="00892193"/>
    <w:rsid w:val="008929D1"/>
    <w:rsid w:val="00895C92"/>
    <w:rsid w:val="00897B0C"/>
    <w:rsid w:val="008A09A4"/>
    <w:rsid w:val="008A20A2"/>
    <w:rsid w:val="008A58A2"/>
    <w:rsid w:val="008A6213"/>
    <w:rsid w:val="008B3B11"/>
    <w:rsid w:val="008B56B6"/>
    <w:rsid w:val="008C0FE0"/>
    <w:rsid w:val="008C2DF6"/>
    <w:rsid w:val="008C3DC8"/>
    <w:rsid w:val="008C7384"/>
    <w:rsid w:val="008C74FB"/>
    <w:rsid w:val="008D2161"/>
    <w:rsid w:val="008D3890"/>
    <w:rsid w:val="008D3C27"/>
    <w:rsid w:val="008D3E2D"/>
    <w:rsid w:val="008D5083"/>
    <w:rsid w:val="008D6939"/>
    <w:rsid w:val="008D77FC"/>
    <w:rsid w:val="008E0943"/>
    <w:rsid w:val="008E0C6E"/>
    <w:rsid w:val="008E0C7B"/>
    <w:rsid w:val="008E41F2"/>
    <w:rsid w:val="008E4D8D"/>
    <w:rsid w:val="008E4F23"/>
    <w:rsid w:val="008E5E74"/>
    <w:rsid w:val="008F069A"/>
    <w:rsid w:val="008F11F9"/>
    <w:rsid w:val="008F1990"/>
    <w:rsid w:val="008F42F9"/>
    <w:rsid w:val="008F43CA"/>
    <w:rsid w:val="008F7198"/>
    <w:rsid w:val="00900E24"/>
    <w:rsid w:val="00901DCD"/>
    <w:rsid w:val="00902C9D"/>
    <w:rsid w:val="0090611D"/>
    <w:rsid w:val="0090615B"/>
    <w:rsid w:val="009109D4"/>
    <w:rsid w:val="00911930"/>
    <w:rsid w:val="00912B1E"/>
    <w:rsid w:val="009132F7"/>
    <w:rsid w:val="00914502"/>
    <w:rsid w:val="00915D02"/>
    <w:rsid w:val="00916FC7"/>
    <w:rsid w:val="00916FFF"/>
    <w:rsid w:val="009204AB"/>
    <w:rsid w:val="00920916"/>
    <w:rsid w:val="00920E2D"/>
    <w:rsid w:val="009263E2"/>
    <w:rsid w:val="009287CF"/>
    <w:rsid w:val="00930957"/>
    <w:rsid w:val="00930E73"/>
    <w:rsid w:val="009312BE"/>
    <w:rsid w:val="0093270E"/>
    <w:rsid w:val="00935AEE"/>
    <w:rsid w:val="00935CE5"/>
    <w:rsid w:val="0093626D"/>
    <w:rsid w:val="00936A09"/>
    <w:rsid w:val="00940898"/>
    <w:rsid w:val="00941161"/>
    <w:rsid w:val="00941E70"/>
    <w:rsid w:val="00943EA1"/>
    <w:rsid w:val="0094534E"/>
    <w:rsid w:val="009511A6"/>
    <w:rsid w:val="00951547"/>
    <w:rsid w:val="00953AD5"/>
    <w:rsid w:val="00953E73"/>
    <w:rsid w:val="00960376"/>
    <w:rsid w:val="00961D03"/>
    <w:rsid w:val="009628BA"/>
    <w:rsid w:val="00965134"/>
    <w:rsid w:val="009652B1"/>
    <w:rsid w:val="00967E2C"/>
    <w:rsid w:val="009710E0"/>
    <w:rsid w:val="00971758"/>
    <w:rsid w:val="00971AB0"/>
    <w:rsid w:val="00972959"/>
    <w:rsid w:val="00972BD0"/>
    <w:rsid w:val="0097692D"/>
    <w:rsid w:val="00977201"/>
    <w:rsid w:val="00984390"/>
    <w:rsid w:val="00986994"/>
    <w:rsid w:val="009902C9"/>
    <w:rsid w:val="009915E2"/>
    <w:rsid w:val="00992A35"/>
    <w:rsid w:val="00993BB0"/>
    <w:rsid w:val="0099669C"/>
    <w:rsid w:val="0099764B"/>
    <w:rsid w:val="009A1715"/>
    <w:rsid w:val="009A1825"/>
    <w:rsid w:val="009A2893"/>
    <w:rsid w:val="009A2E26"/>
    <w:rsid w:val="009A4647"/>
    <w:rsid w:val="009A4E92"/>
    <w:rsid w:val="009A5351"/>
    <w:rsid w:val="009A5DA8"/>
    <w:rsid w:val="009A76DB"/>
    <w:rsid w:val="009A7D87"/>
    <w:rsid w:val="009B17E9"/>
    <w:rsid w:val="009B278C"/>
    <w:rsid w:val="009B3358"/>
    <w:rsid w:val="009B3582"/>
    <w:rsid w:val="009B4EE2"/>
    <w:rsid w:val="009B622D"/>
    <w:rsid w:val="009C187F"/>
    <w:rsid w:val="009C1DF4"/>
    <w:rsid w:val="009C1ECE"/>
    <w:rsid w:val="009C500C"/>
    <w:rsid w:val="009D059D"/>
    <w:rsid w:val="009D1771"/>
    <w:rsid w:val="009D51D1"/>
    <w:rsid w:val="009D5402"/>
    <w:rsid w:val="009D5A86"/>
    <w:rsid w:val="009D5D66"/>
    <w:rsid w:val="009E366F"/>
    <w:rsid w:val="009E3A3A"/>
    <w:rsid w:val="009E43C8"/>
    <w:rsid w:val="009E478F"/>
    <w:rsid w:val="009E5170"/>
    <w:rsid w:val="009E5739"/>
    <w:rsid w:val="009E666C"/>
    <w:rsid w:val="009E6699"/>
    <w:rsid w:val="009E6C5C"/>
    <w:rsid w:val="009E72F6"/>
    <w:rsid w:val="009F036E"/>
    <w:rsid w:val="009F06FE"/>
    <w:rsid w:val="009F2CEB"/>
    <w:rsid w:val="009F3E38"/>
    <w:rsid w:val="00A00331"/>
    <w:rsid w:val="00A01249"/>
    <w:rsid w:val="00A079DA"/>
    <w:rsid w:val="00A07D06"/>
    <w:rsid w:val="00A10344"/>
    <w:rsid w:val="00A132E4"/>
    <w:rsid w:val="00A13711"/>
    <w:rsid w:val="00A1572D"/>
    <w:rsid w:val="00A23D4E"/>
    <w:rsid w:val="00A2465E"/>
    <w:rsid w:val="00A25464"/>
    <w:rsid w:val="00A27E64"/>
    <w:rsid w:val="00A30941"/>
    <w:rsid w:val="00A31D99"/>
    <w:rsid w:val="00A33444"/>
    <w:rsid w:val="00A3388C"/>
    <w:rsid w:val="00A33EBA"/>
    <w:rsid w:val="00A34C73"/>
    <w:rsid w:val="00A35076"/>
    <w:rsid w:val="00A37E22"/>
    <w:rsid w:val="00A4041F"/>
    <w:rsid w:val="00A41C45"/>
    <w:rsid w:val="00A45FCF"/>
    <w:rsid w:val="00A46065"/>
    <w:rsid w:val="00A4696F"/>
    <w:rsid w:val="00A507E9"/>
    <w:rsid w:val="00A516AC"/>
    <w:rsid w:val="00A52A6C"/>
    <w:rsid w:val="00A5388B"/>
    <w:rsid w:val="00A54B2F"/>
    <w:rsid w:val="00A55B87"/>
    <w:rsid w:val="00A5742B"/>
    <w:rsid w:val="00A5760D"/>
    <w:rsid w:val="00A61340"/>
    <w:rsid w:val="00A63A94"/>
    <w:rsid w:val="00A63C9D"/>
    <w:rsid w:val="00A669AB"/>
    <w:rsid w:val="00A717C4"/>
    <w:rsid w:val="00A71BAD"/>
    <w:rsid w:val="00A71E14"/>
    <w:rsid w:val="00A730A4"/>
    <w:rsid w:val="00A74CD2"/>
    <w:rsid w:val="00A752ED"/>
    <w:rsid w:val="00A764B1"/>
    <w:rsid w:val="00A8057A"/>
    <w:rsid w:val="00A808F6"/>
    <w:rsid w:val="00A80A5E"/>
    <w:rsid w:val="00A825A3"/>
    <w:rsid w:val="00A82FBD"/>
    <w:rsid w:val="00A832A0"/>
    <w:rsid w:val="00A84EA6"/>
    <w:rsid w:val="00A86C5A"/>
    <w:rsid w:val="00A90C99"/>
    <w:rsid w:val="00A90E42"/>
    <w:rsid w:val="00A915FA"/>
    <w:rsid w:val="00A91A90"/>
    <w:rsid w:val="00A92731"/>
    <w:rsid w:val="00A92BE7"/>
    <w:rsid w:val="00A93086"/>
    <w:rsid w:val="00A94A7D"/>
    <w:rsid w:val="00A94DF6"/>
    <w:rsid w:val="00A95E0C"/>
    <w:rsid w:val="00A95ED1"/>
    <w:rsid w:val="00AA44EF"/>
    <w:rsid w:val="00AA55B5"/>
    <w:rsid w:val="00AA5659"/>
    <w:rsid w:val="00AA7F5E"/>
    <w:rsid w:val="00AB0442"/>
    <w:rsid w:val="00AB2722"/>
    <w:rsid w:val="00AB2A97"/>
    <w:rsid w:val="00AB3576"/>
    <w:rsid w:val="00AB623B"/>
    <w:rsid w:val="00AB6EC4"/>
    <w:rsid w:val="00AB7B30"/>
    <w:rsid w:val="00AC1829"/>
    <w:rsid w:val="00AC2150"/>
    <w:rsid w:val="00AC46B0"/>
    <w:rsid w:val="00AC6E7A"/>
    <w:rsid w:val="00AD07E2"/>
    <w:rsid w:val="00AD0FBD"/>
    <w:rsid w:val="00AD1827"/>
    <w:rsid w:val="00AD1996"/>
    <w:rsid w:val="00AD1EAA"/>
    <w:rsid w:val="00AD1F04"/>
    <w:rsid w:val="00AD2EFB"/>
    <w:rsid w:val="00AD3FAE"/>
    <w:rsid w:val="00AD4CA0"/>
    <w:rsid w:val="00AD64CD"/>
    <w:rsid w:val="00AD6874"/>
    <w:rsid w:val="00AD7ECC"/>
    <w:rsid w:val="00AE0037"/>
    <w:rsid w:val="00AE1A2A"/>
    <w:rsid w:val="00AE1E4F"/>
    <w:rsid w:val="00AE42F8"/>
    <w:rsid w:val="00AE4AC9"/>
    <w:rsid w:val="00AE4CBB"/>
    <w:rsid w:val="00AE589B"/>
    <w:rsid w:val="00AE68C7"/>
    <w:rsid w:val="00AE7107"/>
    <w:rsid w:val="00AF0389"/>
    <w:rsid w:val="00AF219C"/>
    <w:rsid w:val="00AF4CB5"/>
    <w:rsid w:val="00AF4E6F"/>
    <w:rsid w:val="00AF4FFA"/>
    <w:rsid w:val="00AF6070"/>
    <w:rsid w:val="00AF645E"/>
    <w:rsid w:val="00AF7096"/>
    <w:rsid w:val="00AF72C4"/>
    <w:rsid w:val="00B00C97"/>
    <w:rsid w:val="00B01A66"/>
    <w:rsid w:val="00B0399B"/>
    <w:rsid w:val="00B055E8"/>
    <w:rsid w:val="00B06056"/>
    <w:rsid w:val="00B10CAA"/>
    <w:rsid w:val="00B113C8"/>
    <w:rsid w:val="00B1142F"/>
    <w:rsid w:val="00B1255A"/>
    <w:rsid w:val="00B151F0"/>
    <w:rsid w:val="00B16510"/>
    <w:rsid w:val="00B17A6F"/>
    <w:rsid w:val="00B202FC"/>
    <w:rsid w:val="00B215D7"/>
    <w:rsid w:val="00B22BEC"/>
    <w:rsid w:val="00B22E46"/>
    <w:rsid w:val="00B2361E"/>
    <w:rsid w:val="00B254F3"/>
    <w:rsid w:val="00B25ADC"/>
    <w:rsid w:val="00B260F7"/>
    <w:rsid w:val="00B2688E"/>
    <w:rsid w:val="00B26CFC"/>
    <w:rsid w:val="00B304AD"/>
    <w:rsid w:val="00B31D48"/>
    <w:rsid w:val="00B31DC3"/>
    <w:rsid w:val="00B31F60"/>
    <w:rsid w:val="00B32F58"/>
    <w:rsid w:val="00B334E5"/>
    <w:rsid w:val="00B337A9"/>
    <w:rsid w:val="00B340EE"/>
    <w:rsid w:val="00B347A7"/>
    <w:rsid w:val="00B35084"/>
    <w:rsid w:val="00B35252"/>
    <w:rsid w:val="00B37521"/>
    <w:rsid w:val="00B41394"/>
    <w:rsid w:val="00B46286"/>
    <w:rsid w:val="00B47500"/>
    <w:rsid w:val="00B52394"/>
    <w:rsid w:val="00B524C5"/>
    <w:rsid w:val="00B53668"/>
    <w:rsid w:val="00B53DBF"/>
    <w:rsid w:val="00B54557"/>
    <w:rsid w:val="00B54B59"/>
    <w:rsid w:val="00B552E1"/>
    <w:rsid w:val="00B56A3D"/>
    <w:rsid w:val="00B56DD3"/>
    <w:rsid w:val="00B6087E"/>
    <w:rsid w:val="00B60CB9"/>
    <w:rsid w:val="00B60D77"/>
    <w:rsid w:val="00B646AB"/>
    <w:rsid w:val="00B649AA"/>
    <w:rsid w:val="00B649EF"/>
    <w:rsid w:val="00B65994"/>
    <w:rsid w:val="00B66933"/>
    <w:rsid w:val="00B672ED"/>
    <w:rsid w:val="00B675F9"/>
    <w:rsid w:val="00B71E9F"/>
    <w:rsid w:val="00B73C96"/>
    <w:rsid w:val="00B73CD0"/>
    <w:rsid w:val="00B754BE"/>
    <w:rsid w:val="00B766BB"/>
    <w:rsid w:val="00B77973"/>
    <w:rsid w:val="00B809BB"/>
    <w:rsid w:val="00B8279C"/>
    <w:rsid w:val="00B8327D"/>
    <w:rsid w:val="00B83E1F"/>
    <w:rsid w:val="00B84182"/>
    <w:rsid w:val="00B849FC"/>
    <w:rsid w:val="00B852E6"/>
    <w:rsid w:val="00B90FDA"/>
    <w:rsid w:val="00B9191C"/>
    <w:rsid w:val="00B91CB2"/>
    <w:rsid w:val="00B92072"/>
    <w:rsid w:val="00B942B7"/>
    <w:rsid w:val="00B9476B"/>
    <w:rsid w:val="00B952A6"/>
    <w:rsid w:val="00B9563F"/>
    <w:rsid w:val="00B9660B"/>
    <w:rsid w:val="00BA09B2"/>
    <w:rsid w:val="00BA19C2"/>
    <w:rsid w:val="00BA3859"/>
    <w:rsid w:val="00BA4B4A"/>
    <w:rsid w:val="00BB5D1F"/>
    <w:rsid w:val="00BB6156"/>
    <w:rsid w:val="00BB78EE"/>
    <w:rsid w:val="00BB7B0E"/>
    <w:rsid w:val="00BB7F43"/>
    <w:rsid w:val="00BC1E4D"/>
    <w:rsid w:val="00BC313C"/>
    <w:rsid w:val="00BC4243"/>
    <w:rsid w:val="00BC57AF"/>
    <w:rsid w:val="00BC6EB8"/>
    <w:rsid w:val="00BD09CD"/>
    <w:rsid w:val="00BD20D9"/>
    <w:rsid w:val="00BD228C"/>
    <w:rsid w:val="00BD2AC1"/>
    <w:rsid w:val="00BD457D"/>
    <w:rsid w:val="00BD4A3C"/>
    <w:rsid w:val="00BD5835"/>
    <w:rsid w:val="00BD5BFB"/>
    <w:rsid w:val="00BE0CF8"/>
    <w:rsid w:val="00BE1860"/>
    <w:rsid w:val="00BE4FD3"/>
    <w:rsid w:val="00BF1A37"/>
    <w:rsid w:val="00BF2D8C"/>
    <w:rsid w:val="00BF3B21"/>
    <w:rsid w:val="00BF3F9C"/>
    <w:rsid w:val="00BF6ED2"/>
    <w:rsid w:val="00BF7130"/>
    <w:rsid w:val="00C01E2C"/>
    <w:rsid w:val="00C01F38"/>
    <w:rsid w:val="00C0238A"/>
    <w:rsid w:val="00C053D6"/>
    <w:rsid w:val="00C100ED"/>
    <w:rsid w:val="00C10A51"/>
    <w:rsid w:val="00C1110F"/>
    <w:rsid w:val="00C13462"/>
    <w:rsid w:val="00C1427D"/>
    <w:rsid w:val="00C1563B"/>
    <w:rsid w:val="00C15F83"/>
    <w:rsid w:val="00C162D5"/>
    <w:rsid w:val="00C166DB"/>
    <w:rsid w:val="00C170F1"/>
    <w:rsid w:val="00C212B9"/>
    <w:rsid w:val="00C22258"/>
    <w:rsid w:val="00C22B98"/>
    <w:rsid w:val="00C22DA2"/>
    <w:rsid w:val="00C24683"/>
    <w:rsid w:val="00C24BF3"/>
    <w:rsid w:val="00C258A0"/>
    <w:rsid w:val="00C26537"/>
    <w:rsid w:val="00C2712B"/>
    <w:rsid w:val="00C31702"/>
    <w:rsid w:val="00C31B6C"/>
    <w:rsid w:val="00C3472D"/>
    <w:rsid w:val="00C34F1D"/>
    <w:rsid w:val="00C40391"/>
    <w:rsid w:val="00C40765"/>
    <w:rsid w:val="00C41C47"/>
    <w:rsid w:val="00C42FF5"/>
    <w:rsid w:val="00C46081"/>
    <w:rsid w:val="00C46174"/>
    <w:rsid w:val="00C46B19"/>
    <w:rsid w:val="00C46E6A"/>
    <w:rsid w:val="00C47462"/>
    <w:rsid w:val="00C54F0F"/>
    <w:rsid w:val="00C55649"/>
    <w:rsid w:val="00C6006C"/>
    <w:rsid w:val="00C63779"/>
    <w:rsid w:val="00C65276"/>
    <w:rsid w:val="00C65A6A"/>
    <w:rsid w:val="00C66180"/>
    <w:rsid w:val="00C664E2"/>
    <w:rsid w:val="00C66DD7"/>
    <w:rsid w:val="00C6745F"/>
    <w:rsid w:val="00C71E41"/>
    <w:rsid w:val="00C720B5"/>
    <w:rsid w:val="00C73AA7"/>
    <w:rsid w:val="00C74B17"/>
    <w:rsid w:val="00C7519C"/>
    <w:rsid w:val="00C7615C"/>
    <w:rsid w:val="00C805B7"/>
    <w:rsid w:val="00C81391"/>
    <w:rsid w:val="00C815BD"/>
    <w:rsid w:val="00C81DBB"/>
    <w:rsid w:val="00C82D3B"/>
    <w:rsid w:val="00C875B8"/>
    <w:rsid w:val="00C91AEA"/>
    <w:rsid w:val="00CA0546"/>
    <w:rsid w:val="00CA21F6"/>
    <w:rsid w:val="00CA356D"/>
    <w:rsid w:val="00CA35AD"/>
    <w:rsid w:val="00CA3F1F"/>
    <w:rsid w:val="00CA6405"/>
    <w:rsid w:val="00CA676F"/>
    <w:rsid w:val="00CB48EE"/>
    <w:rsid w:val="00CB6D56"/>
    <w:rsid w:val="00CB7188"/>
    <w:rsid w:val="00CC06E1"/>
    <w:rsid w:val="00CC0990"/>
    <w:rsid w:val="00CC09E5"/>
    <w:rsid w:val="00CC1DC2"/>
    <w:rsid w:val="00CD107C"/>
    <w:rsid w:val="00CD1332"/>
    <w:rsid w:val="00CD13E4"/>
    <w:rsid w:val="00CD3222"/>
    <w:rsid w:val="00CD3727"/>
    <w:rsid w:val="00CD4538"/>
    <w:rsid w:val="00CD5B4E"/>
    <w:rsid w:val="00CD5FC3"/>
    <w:rsid w:val="00CD6F3B"/>
    <w:rsid w:val="00CE2D1D"/>
    <w:rsid w:val="00CE31CA"/>
    <w:rsid w:val="00CE45EB"/>
    <w:rsid w:val="00CE562B"/>
    <w:rsid w:val="00CE735A"/>
    <w:rsid w:val="00CF224A"/>
    <w:rsid w:val="00CF3B13"/>
    <w:rsid w:val="00CF56F9"/>
    <w:rsid w:val="00CF755D"/>
    <w:rsid w:val="00CF7764"/>
    <w:rsid w:val="00D03514"/>
    <w:rsid w:val="00D045FA"/>
    <w:rsid w:val="00D05841"/>
    <w:rsid w:val="00D103AF"/>
    <w:rsid w:val="00D111A0"/>
    <w:rsid w:val="00D11222"/>
    <w:rsid w:val="00D11410"/>
    <w:rsid w:val="00D123D0"/>
    <w:rsid w:val="00D12573"/>
    <w:rsid w:val="00D12636"/>
    <w:rsid w:val="00D1549F"/>
    <w:rsid w:val="00D17295"/>
    <w:rsid w:val="00D174E5"/>
    <w:rsid w:val="00D250AF"/>
    <w:rsid w:val="00D25FD7"/>
    <w:rsid w:val="00D26F69"/>
    <w:rsid w:val="00D304A6"/>
    <w:rsid w:val="00D3120A"/>
    <w:rsid w:val="00D31C33"/>
    <w:rsid w:val="00D32A9F"/>
    <w:rsid w:val="00D333BC"/>
    <w:rsid w:val="00D43750"/>
    <w:rsid w:val="00D43ED5"/>
    <w:rsid w:val="00D508D4"/>
    <w:rsid w:val="00D51FC0"/>
    <w:rsid w:val="00D524A9"/>
    <w:rsid w:val="00D52843"/>
    <w:rsid w:val="00D57087"/>
    <w:rsid w:val="00D6110E"/>
    <w:rsid w:val="00D6260E"/>
    <w:rsid w:val="00D62888"/>
    <w:rsid w:val="00D6373B"/>
    <w:rsid w:val="00D7102B"/>
    <w:rsid w:val="00D71C25"/>
    <w:rsid w:val="00D71E05"/>
    <w:rsid w:val="00D72399"/>
    <w:rsid w:val="00D72A3D"/>
    <w:rsid w:val="00D75879"/>
    <w:rsid w:val="00D75A5C"/>
    <w:rsid w:val="00D8329F"/>
    <w:rsid w:val="00D86CD9"/>
    <w:rsid w:val="00D86DCF"/>
    <w:rsid w:val="00D86E8B"/>
    <w:rsid w:val="00D87E51"/>
    <w:rsid w:val="00D90271"/>
    <w:rsid w:val="00D9227F"/>
    <w:rsid w:val="00D922AC"/>
    <w:rsid w:val="00D938D7"/>
    <w:rsid w:val="00D93BC5"/>
    <w:rsid w:val="00D953E9"/>
    <w:rsid w:val="00D95D2C"/>
    <w:rsid w:val="00DA15FE"/>
    <w:rsid w:val="00DA24D3"/>
    <w:rsid w:val="00DA56AD"/>
    <w:rsid w:val="00DA6469"/>
    <w:rsid w:val="00DA6587"/>
    <w:rsid w:val="00DA783D"/>
    <w:rsid w:val="00DB58F3"/>
    <w:rsid w:val="00DB5ED9"/>
    <w:rsid w:val="00DC09D9"/>
    <w:rsid w:val="00DC21C6"/>
    <w:rsid w:val="00DC42B7"/>
    <w:rsid w:val="00DC4672"/>
    <w:rsid w:val="00DC74A8"/>
    <w:rsid w:val="00DD02EB"/>
    <w:rsid w:val="00DD091C"/>
    <w:rsid w:val="00DD49F8"/>
    <w:rsid w:val="00DD4ACF"/>
    <w:rsid w:val="00DD6B1E"/>
    <w:rsid w:val="00DD7624"/>
    <w:rsid w:val="00DE1CA2"/>
    <w:rsid w:val="00DE3D8C"/>
    <w:rsid w:val="00DE4022"/>
    <w:rsid w:val="00DE44C4"/>
    <w:rsid w:val="00DE58CF"/>
    <w:rsid w:val="00DE5FC1"/>
    <w:rsid w:val="00DE7B4C"/>
    <w:rsid w:val="00DF2976"/>
    <w:rsid w:val="00DF3221"/>
    <w:rsid w:val="00DF357A"/>
    <w:rsid w:val="00DF3DFA"/>
    <w:rsid w:val="00DF6946"/>
    <w:rsid w:val="00DF7557"/>
    <w:rsid w:val="00E02243"/>
    <w:rsid w:val="00E04759"/>
    <w:rsid w:val="00E0503E"/>
    <w:rsid w:val="00E05336"/>
    <w:rsid w:val="00E05D24"/>
    <w:rsid w:val="00E0F5BB"/>
    <w:rsid w:val="00E10AFF"/>
    <w:rsid w:val="00E10E94"/>
    <w:rsid w:val="00E12443"/>
    <w:rsid w:val="00E16704"/>
    <w:rsid w:val="00E20D8E"/>
    <w:rsid w:val="00E2110F"/>
    <w:rsid w:val="00E211AF"/>
    <w:rsid w:val="00E21512"/>
    <w:rsid w:val="00E25095"/>
    <w:rsid w:val="00E2518B"/>
    <w:rsid w:val="00E25F79"/>
    <w:rsid w:val="00E30212"/>
    <w:rsid w:val="00E3022E"/>
    <w:rsid w:val="00E308E7"/>
    <w:rsid w:val="00E313AA"/>
    <w:rsid w:val="00E31416"/>
    <w:rsid w:val="00E31C17"/>
    <w:rsid w:val="00E32136"/>
    <w:rsid w:val="00E326D6"/>
    <w:rsid w:val="00E32A83"/>
    <w:rsid w:val="00E32B80"/>
    <w:rsid w:val="00E32F0D"/>
    <w:rsid w:val="00E3304F"/>
    <w:rsid w:val="00E33249"/>
    <w:rsid w:val="00E334DF"/>
    <w:rsid w:val="00E34106"/>
    <w:rsid w:val="00E34552"/>
    <w:rsid w:val="00E36A3A"/>
    <w:rsid w:val="00E37D8A"/>
    <w:rsid w:val="00E40B0D"/>
    <w:rsid w:val="00E40D3C"/>
    <w:rsid w:val="00E45329"/>
    <w:rsid w:val="00E455CF"/>
    <w:rsid w:val="00E535BB"/>
    <w:rsid w:val="00E54E3C"/>
    <w:rsid w:val="00E568D0"/>
    <w:rsid w:val="00E56FB0"/>
    <w:rsid w:val="00E612A3"/>
    <w:rsid w:val="00E61982"/>
    <w:rsid w:val="00E62E99"/>
    <w:rsid w:val="00E63152"/>
    <w:rsid w:val="00E63E71"/>
    <w:rsid w:val="00E64821"/>
    <w:rsid w:val="00E652AD"/>
    <w:rsid w:val="00E65899"/>
    <w:rsid w:val="00E667FD"/>
    <w:rsid w:val="00E669C5"/>
    <w:rsid w:val="00E675F8"/>
    <w:rsid w:val="00E67E9E"/>
    <w:rsid w:val="00E70FAC"/>
    <w:rsid w:val="00E7254D"/>
    <w:rsid w:val="00E751EB"/>
    <w:rsid w:val="00E766AB"/>
    <w:rsid w:val="00E76D08"/>
    <w:rsid w:val="00E81464"/>
    <w:rsid w:val="00E8246C"/>
    <w:rsid w:val="00E8327C"/>
    <w:rsid w:val="00E8458B"/>
    <w:rsid w:val="00E849FD"/>
    <w:rsid w:val="00E85C53"/>
    <w:rsid w:val="00E9025E"/>
    <w:rsid w:val="00E94C8F"/>
    <w:rsid w:val="00E95C4F"/>
    <w:rsid w:val="00E975DA"/>
    <w:rsid w:val="00E97C76"/>
    <w:rsid w:val="00EA110B"/>
    <w:rsid w:val="00EA179B"/>
    <w:rsid w:val="00EA1F34"/>
    <w:rsid w:val="00EA3133"/>
    <w:rsid w:val="00EA597C"/>
    <w:rsid w:val="00EA7626"/>
    <w:rsid w:val="00EA7BD6"/>
    <w:rsid w:val="00EA7E93"/>
    <w:rsid w:val="00EB238B"/>
    <w:rsid w:val="00EB439D"/>
    <w:rsid w:val="00EB4D43"/>
    <w:rsid w:val="00EB5021"/>
    <w:rsid w:val="00EB626C"/>
    <w:rsid w:val="00EB6A9F"/>
    <w:rsid w:val="00EB7825"/>
    <w:rsid w:val="00EB792B"/>
    <w:rsid w:val="00EB7DA9"/>
    <w:rsid w:val="00EC2F28"/>
    <w:rsid w:val="00EC72F2"/>
    <w:rsid w:val="00EC7942"/>
    <w:rsid w:val="00ED0632"/>
    <w:rsid w:val="00ED1A1D"/>
    <w:rsid w:val="00ED3399"/>
    <w:rsid w:val="00ED73F6"/>
    <w:rsid w:val="00ED7D24"/>
    <w:rsid w:val="00EE04AA"/>
    <w:rsid w:val="00EE0C24"/>
    <w:rsid w:val="00EE5E94"/>
    <w:rsid w:val="00EE728A"/>
    <w:rsid w:val="00EE781C"/>
    <w:rsid w:val="00EF1B36"/>
    <w:rsid w:val="00EF2064"/>
    <w:rsid w:val="00EF24B5"/>
    <w:rsid w:val="00EF2818"/>
    <w:rsid w:val="00EF3313"/>
    <w:rsid w:val="00EF57D9"/>
    <w:rsid w:val="00EF7516"/>
    <w:rsid w:val="00EF7F45"/>
    <w:rsid w:val="00F02FA8"/>
    <w:rsid w:val="00F0368D"/>
    <w:rsid w:val="00F03C97"/>
    <w:rsid w:val="00F041A5"/>
    <w:rsid w:val="00F04D40"/>
    <w:rsid w:val="00F04E42"/>
    <w:rsid w:val="00F0505A"/>
    <w:rsid w:val="00F0777A"/>
    <w:rsid w:val="00F13381"/>
    <w:rsid w:val="00F133E2"/>
    <w:rsid w:val="00F137AB"/>
    <w:rsid w:val="00F15D86"/>
    <w:rsid w:val="00F163D6"/>
    <w:rsid w:val="00F21D96"/>
    <w:rsid w:val="00F32734"/>
    <w:rsid w:val="00F35E75"/>
    <w:rsid w:val="00F36274"/>
    <w:rsid w:val="00F37FBA"/>
    <w:rsid w:val="00F41580"/>
    <w:rsid w:val="00F43633"/>
    <w:rsid w:val="00F43DDB"/>
    <w:rsid w:val="00F44FC0"/>
    <w:rsid w:val="00F456C7"/>
    <w:rsid w:val="00F456E4"/>
    <w:rsid w:val="00F45BA0"/>
    <w:rsid w:val="00F45D26"/>
    <w:rsid w:val="00F45DDB"/>
    <w:rsid w:val="00F4628A"/>
    <w:rsid w:val="00F47097"/>
    <w:rsid w:val="00F47E1A"/>
    <w:rsid w:val="00F52F91"/>
    <w:rsid w:val="00F533D2"/>
    <w:rsid w:val="00F543AB"/>
    <w:rsid w:val="00F554FF"/>
    <w:rsid w:val="00F556CD"/>
    <w:rsid w:val="00F56ED3"/>
    <w:rsid w:val="00F6027E"/>
    <w:rsid w:val="00F61022"/>
    <w:rsid w:val="00F62D9E"/>
    <w:rsid w:val="00F63DC1"/>
    <w:rsid w:val="00F65759"/>
    <w:rsid w:val="00F7285B"/>
    <w:rsid w:val="00F737C9"/>
    <w:rsid w:val="00F737F8"/>
    <w:rsid w:val="00F77C5A"/>
    <w:rsid w:val="00F8122F"/>
    <w:rsid w:val="00F81CCE"/>
    <w:rsid w:val="00F82012"/>
    <w:rsid w:val="00F900C8"/>
    <w:rsid w:val="00F92A0A"/>
    <w:rsid w:val="00F9324F"/>
    <w:rsid w:val="00F93C4C"/>
    <w:rsid w:val="00F96DB3"/>
    <w:rsid w:val="00F97148"/>
    <w:rsid w:val="00FA1944"/>
    <w:rsid w:val="00FA281A"/>
    <w:rsid w:val="00FA3EF4"/>
    <w:rsid w:val="00FA5529"/>
    <w:rsid w:val="00FA6979"/>
    <w:rsid w:val="00FB1A61"/>
    <w:rsid w:val="00FB2CB2"/>
    <w:rsid w:val="00FB54FB"/>
    <w:rsid w:val="00FB5652"/>
    <w:rsid w:val="00FB567A"/>
    <w:rsid w:val="00FC3E4B"/>
    <w:rsid w:val="00FC3F6B"/>
    <w:rsid w:val="00FC44CF"/>
    <w:rsid w:val="00FC4EAE"/>
    <w:rsid w:val="00FC6FE5"/>
    <w:rsid w:val="00FD014B"/>
    <w:rsid w:val="00FD0BA8"/>
    <w:rsid w:val="00FD1A89"/>
    <w:rsid w:val="00FD2119"/>
    <w:rsid w:val="00FD457A"/>
    <w:rsid w:val="00FD4DA4"/>
    <w:rsid w:val="00FD5517"/>
    <w:rsid w:val="00FD5B00"/>
    <w:rsid w:val="00FD718A"/>
    <w:rsid w:val="00FD76BE"/>
    <w:rsid w:val="00FD7F7B"/>
    <w:rsid w:val="00FE1C3A"/>
    <w:rsid w:val="00FE4812"/>
    <w:rsid w:val="00FE4DD1"/>
    <w:rsid w:val="00FE6AE0"/>
    <w:rsid w:val="00FE70AC"/>
    <w:rsid w:val="00FF0814"/>
    <w:rsid w:val="00FF1E2A"/>
    <w:rsid w:val="00FF33D7"/>
    <w:rsid w:val="00FF3561"/>
    <w:rsid w:val="00FF44BA"/>
    <w:rsid w:val="00FF616E"/>
    <w:rsid w:val="00FF6CD3"/>
    <w:rsid w:val="0111D3CF"/>
    <w:rsid w:val="01319B20"/>
    <w:rsid w:val="014E59C7"/>
    <w:rsid w:val="015C38D9"/>
    <w:rsid w:val="018CFC8F"/>
    <w:rsid w:val="01AB6C08"/>
    <w:rsid w:val="01BDE893"/>
    <w:rsid w:val="01D86907"/>
    <w:rsid w:val="01EDAC6F"/>
    <w:rsid w:val="01F57AFE"/>
    <w:rsid w:val="01F83AA1"/>
    <w:rsid w:val="01F8F4E2"/>
    <w:rsid w:val="021F9F03"/>
    <w:rsid w:val="0259FD8C"/>
    <w:rsid w:val="02714EC3"/>
    <w:rsid w:val="02D0DADE"/>
    <w:rsid w:val="02E10B01"/>
    <w:rsid w:val="02F49991"/>
    <w:rsid w:val="02F8FDCB"/>
    <w:rsid w:val="031924BB"/>
    <w:rsid w:val="03528139"/>
    <w:rsid w:val="036DA89A"/>
    <w:rsid w:val="036DEC25"/>
    <w:rsid w:val="038B41E4"/>
    <w:rsid w:val="03A9AC8E"/>
    <w:rsid w:val="03C40297"/>
    <w:rsid w:val="03D058FA"/>
    <w:rsid w:val="03FC0A26"/>
    <w:rsid w:val="046F1ED5"/>
    <w:rsid w:val="0492404C"/>
    <w:rsid w:val="049DEBD5"/>
    <w:rsid w:val="04A534FE"/>
    <w:rsid w:val="04BC681B"/>
    <w:rsid w:val="04E90087"/>
    <w:rsid w:val="052B87EF"/>
    <w:rsid w:val="0566E27F"/>
    <w:rsid w:val="05723D83"/>
    <w:rsid w:val="05911E3C"/>
    <w:rsid w:val="05C53E69"/>
    <w:rsid w:val="05D67071"/>
    <w:rsid w:val="06762347"/>
    <w:rsid w:val="06B4EF30"/>
    <w:rsid w:val="06E88244"/>
    <w:rsid w:val="06F35380"/>
    <w:rsid w:val="075160C0"/>
    <w:rsid w:val="07566F94"/>
    <w:rsid w:val="075EF35E"/>
    <w:rsid w:val="07A53EE8"/>
    <w:rsid w:val="07D84A9A"/>
    <w:rsid w:val="07EF27CD"/>
    <w:rsid w:val="081661AA"/>
    <w:rsid w:val="0837ABAA"/>
    <w:rsid w:val="084AC554"/>
    <w:rsid w:val="0895956B"/>
    <w:rsid w:val="08B409C1"/>
    <w:rsid w:val="08D799F6"/>
    <w:rsid w:val="08E4C490"/>
    <w:rsid w:val="08E6B69C"/>
    <w:rsid w:val="09337E90"/>
    <w:rsid w:val="09458A53"/>
    <w:rsid w:val="095BFB14"/>
    <w:rsid w:val="09975BD2"/>
    <w:rsid w:val="09987E87"/>
    <w:rsid w:val="09CEFBBC"/>
    <w:rsid w:val="09E9A4B0"/>
    <w:rsid w:val="09F296CF"/>
    <w:rsid w:val="09FE9EE2"/>
    <w:rsid w:val="0A355B08"/>
    <w:rsid w:val="0A4A7787"/>
    <w:rsid w:val="0A677FD6"/>
    <w:rsid w:val="0A93CA43"/>
    <w:rsid w:val="0AA80FC9"/>
    <w:rsid w:val="0AF4C089"/>
    <w:rsid w:val="0AF727A6"/>
    <w:rsid w:val="0B0EC3DD"/>
    <w:rsid w:val="0B1DF1D2"/>
    <w:rsid w:val="0B1FA4F0"/>
    <w:rsid w:val="0B50F55A"/>
    <w:rsid w:val="0B537D6B"/>
    <w:rsid w:val="0B932A0B"/>
    <w:rsid w:val="0BBE9DBF"/>
    <w:rsid w:val="0BDF8F4B"/>
    <w:rsid w:val="0BE8176C"/>
    <w:rsid w:val="0C45881A"/>
    <w:rsid w:val="0C51A145"/>
    <w:rsid w:val="0C57B26F"/>
    <w:rsid w:val="0C852A63"/>
    <w:rsid w:val="0CC76D4D"/>
    <w:rsid w:val="0CE93851"/>
    <w:rsid w:val="0DEBA165"/>
    <w:rsid w:val="0E139BF5"/>
    <w:rsid w:val="0E1A3142"/>
    <w:rsid w:val="0E223BB4"/>
    <w:rsid w:val="0E24681C"/>
    <w:rsid w:val="0E4E4075"/>
    <w:rsid w:val="0E5BDA80"/>
    <w:rsid w:val="0E5DBC82"/>
    <w:rsid w:val="0E84289E"/>
    <w:rsid w:val="0E95D2FD"/>
    <w:rsid w:val="0EC716EE"/>
    <w:rsid w:val="0EEFE838"/>
    <w:rsid w:val="0F50C889"/>
    <w:rsid w:val="0F5EA2E4"/>
    <w:rsid w:val="0F63DC43"/>
    <w:rsid w:val="0F68FC46"/>
    <w:rsid w:val="0FC831E6"/>
    <w:rsid w:val="0FD9A73D"/>
    <w:rsid w:val="0FE4E4EF"/>
    <w:rsid w:val="101A98EE"/>
    <w:rsid w:val="101CD137"/>
    <w:rsid w:val="103985C0"/>
    <w:rsid w:val="1048BA25"/>
    <w:rsid w:val="106E6D6F"/>
    <w:rsid w:val="109CEE7F"/>
    <w:rsid w:val="10C18671"/>
    <w:rsid w:val="110D6FC3"/>
    <w:rsid w:val="1150538F"/>
    <w:rsid w:val="116481A6"/>
    <w:rsid w:val="11A0422E"/>
    <w:rsid w:val="11A16C00"/>
    <w:rsid w:val="11B35C8B"/>
    <w:rsid w:val="11D2BF7C"/>
    <w:rsid w:val="1200DE5C"/>
    <w:rsid w:val="121D7774"/>
    <w:rsid w:val="12425370"/>
    <w:rsid w:val="12A69120"/>
    <w:rsid w:val="12CA8C51"/>
    <w:rsid w:val="12DAAD2E"/>
    <w:rsid w:val="130A5373"/>
    <w:rsid w:val="13599CD1"/>
    <w:rsid w:val="1364754D"/>
    <w:rsid w:val="13E065BF"/>
    <w:rsid w:val="144140B4"/>
    <w:rsid w:val="147AA63A"/>
    <w:rsid w:val="14879EBC"/>
    <w:rsid w:val="14C0061E"/>
    <w:rsid w:val="14F99941"/>
    <w:rsid w:val="1527F89A"/>
    <w:rsid w:val="152B61B9"/>
    <w:rsid w:val="153A8884"/>
    <w:rsid w:val="15464570"/>
    <w:rsid w:val="1560361E"/>
    <w:rsid w:val="156E214A"/>
    <w:rsid w:val="15A26A17"/>
    <w:rsid w:val="15E1C468"/>
    <w:rsid w:val="15F7A8DE"/>
    <w:rsid w:val="1623D8ED"/>
    <w:rsid w:val="16419A78"/>
    <w:rsid w:val="164DDC29"/>
    <w:rsid w:val="1688A925"/>
    <w:rsid w:val="168B6007"/>
    <w:rsid w:val="16999FDB"/>
    <w:rsid w:val="16BDE1EB"/>
    <w:rsid w:val="16CA9DE4"/>
    <w:rsid w:val="16CBECA0"/>
    <w:rsid w:val="16FD8842"/>
    <w:rsid w:val="17081BC7"/>
    <w:rsid w:val="1719E220"/>
    <w:rsid w:val="171A2A5D"/>
    <w:rsid w:val="1746BD25"/>
    <w:rsid w:val="1772F24E"/>
    <w:rsid w:val="177C563A"/>
    <w:rsid w:val="17886760"/>
    <w:rsid w:val="17901032"/>
    <w:rsid w:val="17A8CBD0"/>
    <w:rsid w:val="17C7084A"/>
    <w:rsid w:val="17D77785"/>
    <w:rsid w:val="17E0A522"/>
    <w:rsid w:val="17EEC65F"/>
    <w:rsid w:val="18150399"/>
    <w:rsid w:val="1824EE64"/>
    <w:rsid w:val="1869EB3F"/>
    <w:rsid w:val="18723D6F"/>
    <w:rsid w:val="18905CD1"/>
    <w:rsid w:val="18B9FA00"/>
    <w:rsid w:val="19187210"/>
    <w:rsid w:val="19243B90"/>
    <w:rsid w:val="197ABCAE"/>
    <w:rsid w:val="19AABA01"/>
    <w:rsid w:val="19C1B581"/>
    <w:rsid w:val="19E8DF56"/>
    <w:rsid w:val="1A150658"/>
    <w:rsid w:val="1A263C28"/>
    <w:rsid w:val="1A303754"/>
    <w:rsid w:val="1A39D3AB"/>
    <w:rsid w:val="1A65A3EF"/>
    <w:rsid w:val="1A91FAD4"/>
    <w:rsid w:val="1AD9C3F0"/>
    <w:rsid w:val="1AFEC311"/>
    <w:rsid w:val="1B01F572"/>
    <w:rsid w:val="1B41DC9B"/>
    <w:rsid w:val="1B6CECBF"/>
    <w:rsid w:val="1B79A713"/>
    <w:rsid w:val="1BE27DEB"/>
    <w:rsid w:val="1C38FC1E"/>
    <w:rsid w:val="1C432780"/>
    <w:rsid w:val="1C8C7376"/>
    <w:rsid w:val="1C9AE44E"/>
    <w:rsid w:val="1CA63F4A"/>
    <w:rsid w:val="1CAFEB91"/>
    <w:rsid w:val="1CD624B0"/>
    <w:rsid w:val="1CD98312"/>
    <w:rsid w:val="1D1E6606"/>
    <w:rsid w:val="1D21C74B"/>
    <w:rsid w:val="1D32A045"/>
    <w:rsid w:val="1D508EDA"/>
    <w:rsid w:val="1D9C590D"/>
    <w:rsid w:val="1DB54E4F"/>
    <w:rsid w:val="1DB62F3E"/>
    <w:rsid w:val="1DD862CE"/>
    <w:rsid w:val="1E0D8C8A"/>
    <w:rsid w:val="1E1CD4DA"/>
    <w:rsid w:val="1E3692E4"/>
    <w:rsid w:val="1E40FACF"/>
    <w:rsid w:val="1E59AEE4"/>
    <w:rsid w:val="1EA5ED21"/>
    <w:rsid w:val="1ED88ECD"/>
    <w:rsid w:val="1EDADEF8"/>
    <w:rsid w:val="1EF4A155"/>
    <w:rsid w:val="1F08DA7C"/>
    <w:rsid w:val="1F223A73"/>
    <w:rsid w:val="1F559575"/>
    <w:rsid w:val="1F5E2B70"/>
    <w:rsid w:val="1FAD85C9"/>
    <w:rsid w:val="1FC09C11"/>
    <w:rsid w:val="1FD50E3F"/>
    <w:rsid w:val="1FDA7852"/>
    <w:rsid w:val="1FEA09BF"/>
    <w:rsid w:val="1FEB1E9E"/>
    <w:rsid w:val="201789D2"/>
    <w:rsid w:val="202DD76B"/>
    <w:rsid w:val="2040F930"/>
    <w:rsid w:val="207D8E08"/>
    <w:rsid w:val="20902763"/>
    <w:rsid w:val="209BDDB3"/>
    <w:rsid w:val="20A77D3B"/>
    <w:rsid w:val="20BAE779"/>
    <w:rsid w:val="20D4F0A0"/>
    <w:rsid w:val="2106C84F"/>
    <w:rsid w:val="21482BD7"/>
    <w:rsid w:val="21529403"/>
    <w:rsid w:val="218AD8E1"/>
    <w:rsid w:val="21D24E3F"/>
    <w:rsid w:val="21F4DB50"/>
    <w:rsid w:val="21FAEA33"/>
    <w:rsid w:val="2211CF3D"/>
    <w:rsid w:val="22743F32"/>
    <w:rsid w:val="22866785"/>
    <w:rsid w:val="22F1A3AB"/>
    <w:rsid w:val="2305C80B"/>
    <w:rsid w:val="23081726"/>
    <w:rsid w:val="2311B4DE"/>
    <w:rsid w:val="231531C7"/>
    <w:rsid w:val="2321682F"/>
    <w:rsid w:val="233468B9"/>
    <w:rsid w:val="23612183"/>
    <w:rsid w:val="239AB282"/>
    <w:rsid w:val="23BBF7D6"/>
    <w:rsid w:val="23F28872"/>
    <w:rsid w:val="23F47A40"/>
    <w:rsid w:val="241D7CC4"/>
    <w:rsid w:val="24216243"/>
    <w:rsid w:val="2424FA8E"/>
    <w:rsid w:val="24AE3CCF"/>
    <w:rsid w:val="25205195"/>
    <w:rsid w:val="252DE481"/>
    <w:rsid w:val="2559164C"/>
    <w:rsid w:val="259EB01C"/>
    <w:rsid w:val="25B31849"/>
    <w:rsid w:val="25C043B3"/>
    <w:rsid w:val="2605E8A4"/>
    <w:rsid w:val="26660598"/>
    <w:rsid w:val="2673AD57"/>
    <w:rsid w:val="26913496"/>
    <w:rsid w:val="269AD9C7"/>
    <w:rsid w:val="26A6F559"/>
    <w:rsid w:val="26D53AAC"/>
    <w:rsid w:val="27038EAC"/>
    <w:rsid w:val="2760E043"/>
    <w:rsid w:val="277FD71D"/>
    <w:rsid w:val="2787D1E2"/>
    <w:rsid w:val="28009F7B"/>
    <w:rsid w:val="280C7432"/>
    <w:rsid w:val="28AE0275"/>
    <w:rsid w:val="28C4B89B"/>
    <w:rsid w:val="29441963"/>
    <w:rsid w:val="296F1594"/>
    <w:rsid w:val="299F0A22"/>
    <w:rsid w:val="29A2FD24"/>
    <w:rsid w:val="29E33B31"/>
    <w:rsid w:val="2A0162B1"/>
    <w:rsid w:val="2A062C5B"/>
    <w:rsid w:val="2A0B43CA"/>
    <w:rsid w:val="2A336FC3"/>
    <w:rsid w:val="2A7EAFC6"/>
    <w:rsid w:val="2A8C69CF"/>
    <w:rsid w:val="2AA38335"/>
    <w:rsid w:val="2AAF91D1"/>
    <w:rsid w:val="2AF5B7D8"/>
    <w:rsid w:val="2AF5E1D2"/>
    <w:rsid w:val="2B06E7E1"/>
    <w:rsid w:val="2B1A1FE3"/>
    <w:rsid w:val="2B25DCD0"/>
    <w:rsid w:val="2B2C1D6A"/>
    <w:rsid w:val="2B2C6D05"/>
    <w:rsid w:val="2B43413A"/>
    <w:rsid w:val="2B55D076"/>
    <w:rsid w:val="2B877553"/>
    <w:rsid w:val="2B89381A"/>
    <w:rsid w:val="2B9E0587"/>
    <w:rsid w:val="2BA81609"/>
    <w:rsid w:val="2C07C2F9"/>
    <w:rsid w:val="2C080BE8"/>
    <w:rsid w:val="2C90814E"/>
    <w:rsid w:val="2C99A0CD"/>
    <w:rsid w:val="2C9B245A"/>
    <w:rsid w:val="2CAF9550"/>
    <w:rsid w:val="2CCDA528"/>
    <w:rsid w:val="2D1A846B"/>
    <w:rsid w:val="2D3BE9B8"/>
    <w:rsid w:val="2D509CE9"/>
    <w:rsid w:val="2D6C57FB"/>
    <w:rsid w:val="2D897D30"/>
    <w:rsid w:val="2DD3E2B1"/>
    <w:rsid w:val="2DD7CDCE"/>
    <w:rsid w:val="2E0D4709"/>
    <w:rsid w:val="2E13543B"/>
    <w:rsid w:val="2E16E009"/>
    <w:rsid w:val="2E428FBA"/>
    <w:rsid w:val="2E430C11"/>
    <w:rsid w:val="2E47406F"/>
    <w:rsid w:val="2EDF1C23"/>
    <w:rsid w:val="2F495478"/>
    <w:rsid w:val="2F691FC4"/>
    <w:rsid w:val="2F92583F"/>
    <w:rsid w:val="2FC5D6E9"/>
    <w:rsid w:val="2FCCB7BF"/>
    <w:rsid w:val="2FF083DC"/>
    <w:rsid w:val="3020244B"/>
    <w:rsid w:val="3037BAFD"/>
    <w:rsid w:val="30442F4C"/>
    <w:rsid w:val="3092ACBC"/>
    <w:rsid w:val="30A830C7"/>
    <w:rsid w:val="30D2BEEA"/>
    <w:rsid w:val="30E0BA75"/>
    <w:rsid w:val="30E6CC80"/>
    <w:rsid w:val="30F5A646"/>
    <w:rsid w:val="30FE4015"/>
    <w:rsid w:val="3109AE47"/>
    <w:rsid w:val="31377430"/>
    <w:rsid w:val="31393EF3"/>
    <w:rsid w:val="3139A4F1"/>
    <w:rsid w:val="315BAABE"/>
    <w:rsid w:val="31867DFE"/>
    <w:rsid w:val="31A1FAE6"/>
    <w:rsid w:val="31F7CCE2"/>
    <w:rsid w:val="320802A3"/>
    <w:rsid w:val="326D8A31"/>
    <w:rsid w:val="3280700F"/>
    <w:rsid w:val="32CDF88F"/>
    <w:rsid w:val="32EE5350"/>
    <w:rsid w:val="3308E07B"/>
    <w:rsid w:val="33112459"/>
    <w:rsid w:val="332742C2"/>
    <w:rsid w:val="3328B9FA"/>
    <w:rsid w:val="335BBFA7"/>
    <w:rsid w:val="33F62934"/>
    <w:rsid w:val="34217F29"/>
    <w:rsid w:val="3465065E"/>
    <w:rsid w:val="346D5DCE"/>
    <w:rsid w:val="351B265A"/>
    <w:rsid w:val="35230F40"/>
    <w:rsid w:val="3527F33C"/>
    <w:rsid w:val="3554F340"/>
    <w:rsid w:val="355D87A2"/>
    <w:rsid w:val="35673F5B"/>
    <w:rsid w:val="356EA7A9"/>
    <w:rsid w:val="357543A9"/>
    <w:rsid w:val="35758C34"/>
    <w:rsid w:val="35BBDB24"/>
    <w:rsid w:val="35C756DB"/>
    <w:rsid w:val="35DEA964"/>
    <w:rsid w:val="35E30CEC"/>
    <w:rsid w:val="35EEFA0D"/>
    <w:rsid w:val="3611EBBC"/>
    <w:rsid w:val="362DAB21"/>
    <w:rsid w:val="3651C0DA"/>
    <w:rsid w:val="3665D765"/>
    <w:rsid w:val="3681BC92"/>
    <w:rsid w:val="3696A1A5"/>
    <w:rsid w:val="3696A8A5"/>
    <w:rsid w:val="36D3FBC2"/>
    <w:rsid w:val="36E5051A"/>
    <w:rsid w:val="374488FF"/>
    <w:rsid w:val="37460340"/>
    <w:rsid w:val="37473DE3"/>
    <w:rsid w:val="376FFA40"/>
    <w:rsid w:val="37B1F9D3"/>
    <w:rsid w:val="37C7ABC5"/>
    <w:rsid w:val="37F2E4A7"/>
    <w:rsid w:val="3811769A"/>
    <w:rsid w:val="383E57A1"/>
    <w:rsid w:val="386BB343"/>
    <w:rsid w:val="38864C66"/>
    <w:rsid w:val="388F74EE"/>
    <w:rsid w:val="38A618D4"/>
    <w:rsid w:val="38C4B468"/>
    <w:rsid w:val="39225102"/>
    <w:rsid w:val="393B51BC"/>
    <w:rsid w:val="394B426F"/>
    <w:rsid w:val="39894F0C"/>
    <w:rsid w:val="3991747A"/>
    <w:rsid w:val="39D31032"/>
    <w:rsid w:val="39FAB36E"/>
    <w:rsid w:val="3A93A758"/>
    <w:rsid w:val="3A97E9F4"/>
    <w:rsid w:val="3AB5C591"/>
    <w:rsid w:val="3AB8184E"/>
    <w:rsid w:val="3AE4C13E"/>
    <w:rsid w:val="3B02379A"/>
    <w:rsid w:val="3B26948D"/>
    <w:rsid w:val="3B2B740C"/>
    <w:rsid w:val="3B44F875"/>
    <w:rsid w:val="3B6BBEB4"/>
    <w:rsid w:val="3B8BA5EA"/>
    <w:rsid w:val="3BA60420"/>
    <w:rsid w:val="3BB6B524"/>
    <w:rsid w:val="3C426FD1"/>
    <w:rsid w:val="3C580D3B"/>
    <w:rsid w:val="3C6110B8"/>
    <w:rsid w:val="3C782383"/>
    <w:rsid w:val="3C7AF44A"/>
    <w:rsid w:val="3C8AD8C5"/>
    <w:rsid w:val="3C98199C"/>
    <w:rsid w:val="3C9BD7BE"/>
    <w:rsid w:val="3CA1765B"/>
    <w:rsid w:val="3CBB0942"/>
    <w:rsid w:val="3CC31416"/>
    <w:rsid w:val="3D029ADF"/>
    <w:rsid w:val="3D02B594"/>
    <w:rsid w:val="3D087EE7"/>
    <w:rsid w:val="3D338D02"/>
    <w:rsid w:val="3D37298B"/>
    <w:rsid w:val="3D475ED5"/>
    <w:rsid w:val="3D9A52C9"/>
    <w:rsid w:val="3DA3108A"/>
    <w:rsid w:val="3DBECD6D"/>
    <w:rsid w:val="3DD1E00D"/>
    <w:rsid w:val="3DF346E4"/>
    <w:rsid w:val="3E0E3128"/>
    <w:rsid w:val="3E2498EE"/>
    <w:rsid w:val="3E26BCB8"/>
    <w:rsid w:val="3E50972F"/>
    <w:rsid w:val="3E6A559B"/>
    <w:rsid w:val="3E7EF1DA"/>
    <w:rsid w:val="3E9E60B7"/>
    <w:rsid w:val="3EBEE6CF"/>
    <w:rsid w:val="3ED64DB4"/>
    <w:rsid w:val="3EE71B1E"/>
    <w:rsid w:val="3EF66450"/>
    <w:rsid w:val="3F106F40"/>
    <w:rsid w:val="3F1572B8"/>
    <w:rsid w:val="3F2F063F"/>
    <w:rsid w:val="3F98ACD7"/>
    <w:rsid w:val="3F9CCA01"/>
    <w:rsid w:val="3FB46C45"/>
    <w:rsid w:val="40092AB0"/>
    <w:rsid w:val="400DE228"/>
    <w:rsid w:val="40525D79"/>
    <w:rsid w:val="4065340C"/>
    <w:rsid w:val="40BD9C50"/>
    <w:rsid w:val="40C045D5"/>
    <w:rsid w:val="40EB5274"/>
    <w:rsid w:val="40F8A53E"/>
    <w:rsid w:val="411F7A1A"/>
    <w:rsid w:val="4194C700"/>
    <w:rsid w:val="41AECA1B"/>
    <w:rsid w:val="4260103A"/>
    <w:rsid w:val="426DD351"/>
    <w:rsid w:val="42CE4F56"/>
    <w:rsid w:val="42DABE04"/>
    <w:rsid w:val="42FC216B"/>
    <w:rsid w:val="42FCC537"/>
    <w:rsid w:val="43080FF4"/>
    <w:rsid w:val="4313E343"/>
    <w:rsid w:val="4349DB5F"/>
    <w:rsid w:val="4364C054"/>
    <w:rsid w:val="4364DE5D"/>
    <w:rsid w:val="4366B46E"/>
    <w:rsid w:val="437107E3"/>
    <w:rsid w:val="43B34C6C"/>
    <w:rsid w:val="43B6AE91"/>
    <w:rsid w:val="43E6BB74"/>
    <w:rsid w:val="43E85C17"/>
    <w:rsid w:val="44058107"/>
    <w:rsid w:val="4411962B"/>
    <w:rsid w:val="442DF719"/>
    <w:rsid w:val="4431D501"/>
    <w:rsid w:val="4438A8D2"/>
    <w:rsid w:val="444247FB"/>
    <w:rsid w:val="4445A9E1"/>
    <w:rsid w:val="449C3214"/>
    <w:rsid w:val="4541A1C6"/>
    <w:rsid w:val="45905687"/>
    <w:rsid w:val="46317585"/>
    <w:rsid w:val="465BA05F"/>
    <w:rsid w:val="468406B2"/>
    <w:rsid w:val="46D6768F"/>
    <w:rsid w:val="471603B1"/>
    <w:rsid w:val="4716897B"/>
    <w:rsid w:val="474C73C0"/>
    <w:rsid w:val="47863326"/>
    <w:rsid w:val="478937DF"/>
    <w:rsid w:val="47929111"/>
    <w:rsid w:val="47B03C73"/>
    <w:rsid w:val="47CA5D32"/>
    <w:rsid w:val="47D4BA71"/>
    <w:rsid w:val="481734D7"/>
    <w:rsid w:val="481B4E66"/>
    <w:rsid w:val="4843D87C"/>
    <w:rsid w:val="4856B2E9"/>
    <w:rsid w:val="48613192"/>
    <w:rsid w:val="4876351D"/>
    <w:rsid w:val="489B307B"/>
    <w:rsid w:val="489CA968"/>
    <w:rsid w:val="489DD409"/>
    <w:rsid w:val="48A54599"/>
    <w:rsid w:val="48B8134A"/>
    <w:rsid w:val="48DAC229"/>
    <w:rsid w:val="48E67888"/>
    <w:rsid w:val="48F15DD3"/>
    <w:rsid w:val="48F4A141"/>
    <w:rsid w:val="49251DA8"/>
    <w:rsid w:val="4929A7D9"/>
    <w:rsid w:val="492AFE02"/>
    <w:rsid w:val="492F48A0"/>
    <w:rsid w:val="4941F6CB"/>
    <w:rsid w:val="49823361"/>
    <w:rsid w:val="498A6389"/>
    <w:rsid w:val="4994B47A"/>
    <w:rsid w:val="49D84768"/>
    <w:rsid w:val="49DCCCAD"/>
    <w:rsid w:val="49F8EB1D"/>
    <w:rsid w:val="49FCBA60"/>
    <w:rsid w:val="4A17BB09"/>
    <w:rsid w:val="4A5781F4"/>
    <w:rsid w:val="4A9126F8"/>
    <w:rsid w:val="4A97E9F8"/>
    <w:rsid w:val="4AA622A2"/>
    <w:rsid w:val="4AAE3DB0"/>
    <w:rsid w:val="4B277C70"/>
    <w:rsid w:val="4B557031"/>
    <w:rsid w:val="4B67A38F"/>
    <w:rsid w:val="4BB58BE3"/>
    <w:rsid w:val="4BD3A5C4"/>
    <w:rsid w:val="4BD5377F"/>
    <w:rsid w:val="4BE130FD"/>
    <w:rsid w:val="4BE9FA2B"/>
    <w:rsid w:val="4BF0C973"/>
    <w:rsid w:val="4C26E32C"/>
    <w:rsid w:val="4C3A3797"/>
    <w:rsid w:val="4C4F273A"/>
    <w:rsid w:val="4C7E12D2"/>
    <w:rsid w:val="4C975C77"/>
    <w:rsid w:val="4C9F2272"/>
    <w:rsid w:val="4CCC36A1"/>
    <w:rsid w:val="4CCC43FF"/>
    <w:rsid w:val="4CF8CD2E"/>
    <w:rsid w:val="4D222047"/>
    <w:rsid w:val="4D41AE96"/>
    <w:rsid w:val="4D6A82F0"/>
    <w:rsid w:val="4D945EC8"/>
    <w:rsid w:val="4DB99D79"/>
    <w:rsid w:val="4DC824FD"/>
    <w:rsid w:val="4DC892E7"/>
    <w:rsid w:val="4E0A8A2F"/>
    <w:rsid w:val="4E0ACCB3"/>
    <w:rsid w:val="4E7570E4"/>
    <w:rsid w:val="4E9B0464"/>
    <w:rsid w:val="4EB6FA91"/>
    <w:rsid w:val="4F130C65"/>
    <w:rsid w:val="4F51B672"/>
    <w:rsid w:val="4F649EAF"/>
    <w:rsid w:val="4F8676A8"/>
    <w:rsid w:val="4F98BCC5"/>
    <w:rsid w:val="4FA1A893"/>
    <w:rsid w:val="4FB0E7BB"/>
    <w:rsid w:val="4FD5C72C"/>
    <w:rsid w:val="501A1C6C"/>
    <w:rsid w:val="5025CDFF"/>
    <w:rsid w:val="5095FE84"/>
    <w:rsid w:val="509CF291"/>
    <w:rsid w:val="50A3E8E4"/>
    <w:rsid w:val="50B7C076"/>
    <w:rsid w:val="50C8FC82"/>
    <w:rsid w:val="51002E93"/>
    <w:rsid w:val="51022947"/>
    <w:rsid w:val="513BE098"/>
    <w:rsid w:val="517C800B"/>
    <w:rsid w:val="51850973"/>
    <w:rsid w:val="51942116"/>
    <w:rsid w:val="5196B43D"/>
    <w:rsid w:val="51D7F4B0"/>
    <w:rsid w:val="51DDB5E0"/>
    <w:rsid w:val="521BDC6C"/>
    <w:rsid w:val="52676404"/>
    <w:rsid w:val="5298A604"/>
    <w:rsid w:val="536CC7F0"/>
    <w:rsid w:val="537E8882"/>
    <w:rsid w:val="5383F60D"/>
    <w:rsid w:val="53B3D60E"/>
    <w:rsid w:val="53B9AD2F"/>
    <w:rsid w:val="53ED2951"/>
    <w:rsid w:val="53ED2C7C"/>
    <w:rsid w:val="53F24AEC"/>
    <w:rsid w:val="542F7606"/>
    <w:rsid w:val="5463C777"/>
    <w:rsid w:val="54892ED9"/>
    <w:rsid w:val="54911229"/>
    <w:rsid w:val="549AECC9"/>
    <w:rsid w:val="54A94879"/>
    <w:rsid w:val="54B4E52B"/>
    <w:rsid w:val="54FD4595"/>
    <w:rsid w:val="5503DC3F"/>
    <w:rsid w:val="551ABA14"/>
    <w:rsid w:val="5531F450"/>
    <w:rsid w:val="5533E8CD"/>
    <w:rsid w:val="555AC667"/>
    <w:rsid w:val="5562AEAC"/>
    <w:rsid w:val="559860D6"/>
    <w:rsid w:val="55A3C81E"/>
    <w:rsid w:val="55A5117F"/>
    <w:rsid w:val="55AD3976"/>
    <w:rsid w:val="55C7CE2E"/>
    <w:rsid w:val="55D17F5B"/>
    <w:rsid w:val="55D64379"/>
    <w:rsid w:val="563CE74F"/>
    <w:rsid w:val="564394FF"/>
    <w:rsid w:val="56646B69"/>
    <w:rsid w:val="5692E94F"/>
    <w:rsid w:val="56AA4B1E"/>
    <w:rsid w:val="56D67341"/>
    <w:rsid w:val="56F386F2"/>
    <w:rsid w:val="56F88440"/>
    <w:rsid w:val="5718EE75"/>
    <w:rsid w:val="572F7568"/>
    <w:rsid w:val="574B5ADD"/>
    <w:rsid w:val="575C7802"/>
    <w:rsid w:val="575C8404"/>
    <w:rsid w:val="5769544E"/>
    <w:rsid w:val="576B2587"/>
    <w:rsid w:val="576DA460"/>
    <w:rsid w:val="577A3F2B"/>
    <w:rsid w:val="57919DBB"/>
    <w:rsid w:val="57928B5F"/>
    <w:rsid w:val="5798C3F2"/>
    <w:rsid w:val="57B126EF"/>
    <w:rsid w:val="57EA3BA0"/>
    <w:rsid w:val="582A27B1"/>
    <w:rsid w:val="5839C143"/>
    <w:rsid w:val="58456651"/>
    <w:rsid w:val="5848044D"/>
    <w:rsid w:val="585E2417"/>
    <w:rsid w:val="58AC91BA"/>
    <w:rsid w:val="58AE45C9"/>
    <w:rsid w:val="592E14AB"/>
    <w:rsid w:val="593DAFFC"/>
    <w:rsid w:val="595F199E"/>
    <w:rsid w:val="59986C42"/>
    <w:rsid w:val="599FC47A"/>
    <w:rsid w:val="59B46183"/>
    <w:rsid w:val="59BF9B18"/>
    <w:rsid w:val="59C2E94B"/>
    <w:rsid w:val="59D13E52"/>
    <w:rsid w:val="59D26A02"/>
    <w:rsid w:val="59D6E8D2"/>
    <w:rsid w:val="59E76F1E"/>
    <w:rsid w:val="59F3FD1D"/>
    <w:rsid w:val="5A054D73"/>
    <w:rsid w:val="5A16BFD6"/>
    <w:rsid w:val="5A19C24E"/>
    <w:rsid w:val="5A1E8067"/>
    <w:rsid w:val="5A1FCCD9"/>
    <w:rsid w:val="5A3B70DF"/>
    <w:rsid w:val="5A458931"/>
    <w:rsid w:val="5A6C9200"/>
    <w:rsid w:val="5BA3194D"/>
    <w:rsid w:val="5BA81678"/>
    <w:rsid w:val="5BC8A1EA"/>
    <w:rsid w:val="5BCA2C20"/>
    <w:rsid w:val="5C1A1C67"/>
    <w:rsid w:val="5C432B05"/>
    <w:rsid w:val="5C5882B6"/>
    <w:rsid w:val="5CA090C8"/>
    <w:rsid w:val="5CD8DA9B"/>
    <w:rsid w:val="5CEE7F11"/>
    <w:rsid w:val="5D08542C"/>
    <w:rsid w:val="5D185808"/>
    <w:rsid w:val="5D2FBBDF"/>
    <w:rsid w:val="5D30A1E5"/>
    <w:rsid w:val="5D4C6EA2"/>
    <w:rsid w:val="5D78DDD5"/>
    <w:rsid w:val="5D87B6D9"/>
    <w:rsid w:val="5DACA9F8"/>
    <w:rsid w:val="5DF1603D"/>
    <w:rsid w:val="5E059AD3"/>
    <w:rsid w:val="5E2ABD41"/>
    <w:rsid w:val="5E30D65A"/>
    <w:rsid w:val="5E34F194"/>
    <w:rsid w:val="5E35DC54"/>
    <w:rsid w:val="5E6E9ED5"/>
    <w:rsid w:val="5E98AF41"/>
    <w:rsid w:val="5EA145D9"/>
    <w:rsid w:val="5EDF18EA"/>
    <w:rsid w:val="5EE4A2C9"/>
    <w:rsid w:val="5F0CC188"/>
    <w:rsid w:val="5F0D9C8A"/>
    <w:rsid w:val="5F59A425"/>
    <w:rsid w:val="5F660AEB"/>
    <w:rsid w:val="5F7A6878"/>
    <w:rsid w:val="5F86F945"/>
    <w:rsid w:val="5FB23FA3"/>
    <w:rsid w:val="5FBF7D87"/>
    <w:rsid w:val="5FCF68C5"/>
    <w:rsid w:val="5FEC2FA6"/>
    <w:rsid w:val="601E7C59"/>
    <w:rsid w:val="6046AA38"/>
    <w:rsid w:val="606DD51D"/>
    <w:rsid w:val="60917CD3"/>
    <w:rsid w:val="609B0C5D"/>
    <w:rsid w:val="60AE33A4"/>
    <w:rsid w:val="60BE40F3"/>
    <w:rsid w:val="60FF8E76"/>
    <w:rsid w:val="61008F4E"/>
    <w:rsid w:val="611851D0"/>
    <w:rsid w:val="611D00D7"/>
    <w:rsid w:val="61265C00"/>
    <w:rsid w:val="6137D386"/>
    <w:rsid w:val="614E532F"/>
    <w:rsid w:val="61AAC201"/>
    <w:rsid w:val="61B6EEE4"/>
    <w:rsid w:val="61CDA14D"/>
    <w:rsid w:val="61F38502"/>
    <w:rsid w:val="61F63650"/>
    <w:rsid w:val="6282D01F"/>
    <w:rsid w:val="629A3FCA"/>
    <w:rsid w:val="629E85A4"/>
    <w:rsid w:val="62BC5B28"/>
    <w:rsid w:val="62F94DF8"/>
    <w:rsid w:val="630D844C"/>
    <w:rsid w:val="636180D5"/>
    <w:rsid w:val="63951F2E"/>
    <w:rsid w:val="63B50BB0"/>
    <w:rsid w:val="63D5761F"/>
    <w:rsid w:val="642DE0E1"/>
    <w:rsid w:val="6441E6AC"/>
    <w:rsid w:val="6477B6DC"/>
    <w:rsid w:val="6494A6B6"/>
    <w:rsid w:val="6498E597"/>
    <w:rsid w:val="64A4AB87"/>
    <w:rsid w:val="64B823F8"/>
    <w:rsid w:val="64BF9C6C"/>
    <w:rsid w:val="64F49519"/>
    <w:rsid w:val="6510CAAF"/>
    <w:rsid w:val="65193C18"/>
    <w:rsid w:val="651D994B"/>
    <w:rsid w:val="652EC9BF"/>
    <w:rsid w:val="655B8A4F"/>
    <w:rsid w:val="65696363"/>
    <w:rsid w:val="6570FA23"/>
    <w:rsid w:val="658B0429"/>
    <w:rsid w:val="65D2F6B6"/>
    <w:rsid w:val="6610065E"/>
    <w:rsid w:val="663AEB61"/>
    <w:rsid w:val="668D5581"/>
    <w:rsid w:val="66A7460D"/>
    <w:rsid w:val="66A9230D"/>
    <w:rsid w:val="66BFDFD6"/>
    <w:rsid w:val="66C04934"/>
    <w:rsid w:val="66DEC3B3"/>
    <w:rsid w:val="66F98E62"/>
    <w:rsid w:val="66FB7D52"/>
    <w:rsid w:val="672A3E51"/>
    <w:rsid w:val="672E763B"/>
    <w:rsid w:val="67487F7E"/>
    <w:rsid w:val="67524166"/>
    <w:rsid w:val="677F17AB"/>
    <w:rsid w:val="67AAFB26"/>
    <w:rsid w:val="67B5EB9E"/>
    <w:rsid w:val="67FFAC28"/>
    <w:rsid w:val="68241562"/>
    <w:rsid w:val="683CEC4C"/>
    <w:rsid w:val="6846AB8E"/>
    <w:rsid w:val="68A9957B"/>
    <w:rsid w:val="68BA1827"/>
    <w:rsid w:val="68DED024"/>
    <w:rsid w:val="691BF0B8"/>
    <w:rsid w:val="691D3078"/>
    <w:rsid w:val="6940157A"/>
    <w:rsid w:val="696886B0"/>
    <w:rsid w:val="696EA97C"/>
    <w:rsid w:val="697FFBEC"/>
    <w:rsid w:val="6985396D"/>
    <w:rsid w:val="698FB819"/>
    <w:rsid w:val="6992D647"/>
    <w:rsid w:val="69EA1694"/>
    <w:rsid w:val="69FDBC41"/>
    <w:rsid w:val="6A0B76B2"/>
    <w:rsid w:val="6A0CCDF1"/>
    <w:rsid w:val="6A279400"/>
    <w:rsid w:val="6A29700F"/>
    <w:rsid w:val="6A4D6C05"/>
    <w:rsid w:val="6A5539CA"/>
    <w:rsid w:val="6A56B683"/>
    <w:rsid w:val="6A826308"/>
    <w:rsid w:val="6A8B259C"/>
    <w:rsid w:val="6AA3A571"/>
    <w:rsid w:val="6B457BED"/>
    <w:rsid w:val="6B953836"/>
    <w:rsid w:val="6BD3463F"/>
    <w:rsid w:val="6BF12727"/>
    <w:rsid w:val="6C6E8D6D"/>
    <w:rsid w:val="6CD1B4FF"/>
    <w:rsid w:val="6CD3BCBF"/>
    <w:rsid w:val="6CEBBC7A"/>
    <w:rsid w:val="6CF7529E"/>
    <w:rsid w:val="6D0CAEFC"/>
    <w:rsid w:val="6D27D32D"/>
    <w:rsid w:val="6D70B7CF"/>
    <w:rsid w:val="6DCAF153"/>
    <w:rsid w:val="6E01A4A7"/>
    <w:rsid w:val="6E0A5AEB"/>
    <w:rsid w:val="6E2B8064"/>
    <w:rsid w:val="6E6FE59D"/>
    <w:rsid w:val="6EDBA90A"/>
    <w:rsid w:val="6F1F1FCE"/>
    <w:rsid w:val="6F41FBD3"/>
    <w:rsid w:val="6F50CBE9"/>
    <w:rsid w:val="6F9B7570"/>
    <w:rsid w:val="6FC6A585"/>
    <w:rsid w:val="6FCBC1A5"/>
    <w:rsid w:val="6FE73900"/>
    <w:rsid w:val="70198CEE"/>
    <w:rsid w:val="70ABA84C"/>
    <w:rsid w:val="70B0FAB5"/>
    <w:rsid w:val="70E86262"/>
    <w:rsid w:val="70F20374"/>
    <w:rsid w:val="70F731EC"/>
    <w:rsid w:val="712DCBEA"/>
    <w:rsid w:val="712DD324"/>
    <w:rsid w:val="71368FFE"/>
    <w:rsid w:val="71536F92"/>
    <w:rsid w:val="7196BB6A"/>
    <w:rsid w:val="719D1830"/>
    <w:rsid w:val="71A0B445"/>
    <w:rsid w:val="71E483BE"/>
    <w:rsid w:val="720C72F8"/>
    <w:rsid w:val="72202427"/>
    <w:rsid w:val="72202E0D"/>
    <w:rsid w:val="723AE6C6"/>
    <w:rsid w:val="7286FB22"/>
    <w:rsid w:val="72AEDA1B"/>
    <w:rsid w:val="72B2A766"/>
    <w:rsid w:val="73AB9E12"/>
    <w:rsid w:val="73FC2B44"/>
    <w:rsid w:val="741F1551"/>
    <w:rsid w:val="743E8169"/>
    <w:rsid w:val="7450DFF8"/>
    <w:rsid w:val="74669514"/>
    <w:rsid w:val="746C90E4"/>
    <w:rsid w:val="74A929D1"/>
    <w:rsid w:val="74B9A9DD"/>
    <w:rsid w:val="74BBF9A9"/>
    <w:rsid w:val="74F83320"/>
    <w:rsid w:val="751FEA06"/>
    <w:rsid w:val="752028F4"/>
    <w:rsid w:val="7554EEA6"/>
    <w:rsid w:val="755C0FBC"/>
    <w:rsid w:val="7580E5BF"/>
    <w:rsid w:val="759502E1"/>
    <w:rsid w:val="75ABDD2C"/>
    <w:rsid w:val="75BFA38B"/>
    <w:rsid w:val="760D6833"/>
    <w:rsid w:val="760FFB57"/>
    <w:rsid w:val="7639002A"/>
    <w:rsid w:val="76668AE4"/>
    <w:rsid w:val="7699067F"/>
    <w:rsid w:val="76A39685"/>
    <w:rsid w:val="76E8858F"/>
    <w:rsid w:val="779801BA"/>
    <w:rsid w:val="779F998C"/>
    <w:rsid w:val="77A784AA"/>
    <w:rsid w:val="77CB0567"/>
    <w:rsid w:val="77D465C2"/>
    <w:rsid w:val="77E2EA1D"/>
    <w:rsid w:val="77FC3EB4"/>
    <w:rsid w:val="780FAA63"/>
    <w:rsid w:val="7886B950"/>
    <w:rsid w:val="78A8A73C"/>
    <w:rsid w:val="78AA85C2"/>
    <w:rsid w:val="78B9443B"/>
    <w:rsid w:val="78C2EE5F"/>
    <w:rsid w:val="79009EB0"/>
    <w:rsid w:val="79114786"/>
    <w:rsid w:val="793EA275"/>
    <w:rsid w:val="798F8F9C"/>
    <w:rsid w:val="79D3084F"/>
    <w:rsid w:val="79D4D0D8"/>
    <w:rsid w:val="79D61A2B"/>
    <w:rsid w:val="79E57CB1"/>
    <w:rsid w:val="79E7C4DF"/>
    <w:rsid w:val="7A83A68C"/>
    <w:rsid w:val="7A8870A0"/>
    <w:rsid w:val="7AD20637"/>
    <w:rsid w:val="7AF4C847"/>
    <w:rsid w:val="7B12D650"/>
    <w:rsid w:val="7B96E309"/>
    <w:rsid w:val="7BAAE128"/>
    <w:rsid w:val="7BAE0456"/>
    <w:rsid w:val="7BD1EAD9"/>
    <w:rsid w:val="7BD823B3"/>
    <w:rsid w:val="7BF9FA9C"/>
    <w:rsid w:val="7C5CF784"/>
    <w:rsid w:val="7C6A622E"/>
    <w:rsid w:val="7C6BD102"/>
    <w:rsid w:val="7C7B5476"/>
    <w:rsid w:val="7C7CE1FC"/>
    <w:rsid w:val="7C911DD5"/>
    <w:rsid w:val="7C9CCBE7"/>
    <w:rsid w:val="7CA14033"/>
    <w:rsid w:val="7CCC094C"/>
    <w:rsid w:val="7CDA9652"/>
    <w:rsid w:val="7CDE6484"/>
    <w:rsid w:val="7D26D2F1"/>
    <w:rsid w:val="7D6631BB"/>
    <w:rsid w:val="7D76F858"/>
    <w:rsid w:val="7D91FC01"/>
    <w:rsid w:val="7DC2AF6C"/>
    <w:rsid w:val="7E32CCFB"/>
    <w:rsid w:val="7E3F7626"/>
    <w:rsid w:val="7E4392CD"/>
    <w:rsid w:val="7E68665B"/>
    <w:rsid w:val="7E7FB49D"/>
    <w:rsid w:val="7EDB80E8"/>
    <w:rsid w:val="7F0DB3D3"/>
    <w:rsid w:val="7F19EF54"/>
    <w:rsid w:val="7F6F41E1"/>
    <w:rsid w:val="7F9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E9662240-0758-46BF-AAF8-04801C3A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1"/>
    <w:uiPriority w:val="99"/>
    <w:unhideWhenUsed/>
    <w:rsid w:val="00A31D99"/>
    <w:pPr>
      <w:spacing w:line="240" w:lineRule="auto"/>
    </w:pPr>
    <w:rPr>
      <w:sz w:val="20"/>
      <w:szCs w:val="20"/>
    </w:rPr>
  </w:style>
  <w:style w:type="character" w:customStyle="1" w:styleId="TextodecomentrioCarter1">
    <w:name w:val="Texto de comentário Caráter1"/>
    <w:basedOn w:val="Tipodeletrapredefinidodopargrafo"/>
    <w:link w:val="Textodecomentrio"/>
    <w:uiPriority w:val="99"/>
    <w:rsid w:val="00A31D99"/>
    <w:rPr>
      <w:sz w:val="20"/>
      <w:szCs w:val="20"/>
    </w:rPr>
  </w:style>
  <w:style w:type="character" w:customStyle="1" w:styleId="CommentReference">
    <w:name w:val="Comment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1"/>
    <w:uiPriority w:val="99"/>
    <w:semiHidden/>
    <w:unhideWhenUsed/>
    <w:rsid w:val="00A31D99"/>
    <w:rPr>
      <w:b/>
      <w:bCs/>
    </w:rPr>
  </w:style>
  <w:style w:type="character" w:customStyle="1" w:styleId="AssuntodecomentrioCarter1">
    <w:name w:val="Assunto de comentário Caráter1"/>
    <w:basedOn w:val="TextodecomentrioCarter1"/>
    <w:link w:val="Assuntodecomentrio"/>
    <w:uiPriority w:val="99"/>
    <w:semiHidden/>
    <w:rsid w:val="00A31D99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leNormal"/>
    <w:uiPriority w:val="39"/>
    <w:rsid w:val="008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nil"/>
    </w:tblPr>
  </w:style>
  <w:style w:type="character" w:customStyle="1" w:styleId="TextodebaloCarter">
    <w:name w:val="Texto de balão Caráter"/>
    <w:basedOn w:val="Tipodeletrapredefinidodopargrafo"/>
    <w:uiPriority w:val="99"/>
    <w:semiHidden/>
    <w:rsid w:val="00490C07"/>
    <w:rPr>
      <w:rFonts w:ascii="Segoe UI" w:hAnsi="Segoe UI" w:cs="Segoe UI"/>
      <w:sz w:val="18"/>
      <w:szCs w:val="18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490C07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uiPriority w:val="99"/>
    <w:semiHidden/>
    <w:rsid w:val="00490C07"/>
    <w:rPr>
      <w:b/>
      <w:bCs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uiPriority w:val="99"/>
    <w:semiHidden/>
    <w:rsid w:val="00490C07"/>
    <w:rPr>
      <w:rFonts w:ascii="Courier New" w:eastAsia="Times New Roman" w:hAnsi="Courier New" w:cs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490C07"/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uiPriority w:val="99"/>
    <w:rsid w:val="00490C07"/>
  </w:style>
  <w:style w:type="character" w:customStyle="1" w:styleId="RodapCarter">
    <w:name w:val="Rodapé Caráter"/>
    <w:basedOn w:val="Tipodeletrapredefinidodopargrafo"/>
    <w:uiPriority w:val="99"/>
    <w:rsid w:val="00490C07"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llportuguesehotels.com/property-details/santa-cruz-nature-hou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mallportuguesehotels.com/property-details/casa-melo-alvi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allportuguesehotel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allportuguesehotel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mallportuguesehotels.com/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llportuguesehotels.com/property-details/jardim-da-meia-pra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4</Pages>
  <Words>1174</Words>
  <Characters>5863</Characters>
  <Application>Microsoft Office Word</Application>
  <DocSecurity>0</DocSecurity>
  <Lines>124</Lines>
  <Paragraphs>57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dc:description/>
  <cp:lastModifiedBy>Inês Rua</cp:lastModifiedBy>
  <cp:revision>82</cp:revision>
  <dcterms:created xsi:type="dcterms:W3CDTF">2026-07-09T01:11:00Z</dcterms:created>
  <dcterms:modified xsi:type="dcterms:W3CDTF">2026-07-21T10:29:00Z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