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E406" w14:textId="21FB651E" w:rsidR="0C57B26F" w:rsidRPr="00F56ED3" w:rsidRDefault="73FC2B44" w:rsidP="16FD8842">
      <w:pPr>
        <w:ind w:left="720" w:hanging="720"/>
        <w:jc w:val="center"/>
        <w:rPr>
          <w:b/>
          <w:bCs/>
          <w:sz w:val="26"/>
          <w:szCs w:val="26"/>
          <w:u w:val="single"/>
        </w:rPr>
      </w:pPr>
      <w:r w:rsidRPr="16FD8842">
        <w:rPr>
          <w:b/>
          <w:bCs/>
          <w:sz w:val="38"/>
          <w:szCs w:val="38"/>
        </w:rPr>
        <w:t xml:space="preserve"> </w:t>
      </w:r>
      <w:r w:rsidR="00F56ED3" w:rsidRPr="00F56ED3">
        <w:rPr>
          <w:b/>
          <w:bCs/>
          <w:sz w:val="26"/>
          <w:szCs w:val="26"/>
          <w:u w:val="single"/>
        </w:rPr>
        <w:t xml:space="preserve">Porque o verão </w:t>
      </w:r>
      <w:r w:rsidR="00D9227F">
        <w:rPr>
          <w:b/>
          <w:bCs/>
          <w:sz w:val="26"/>
          <w:szCs w:val="26"/>
          <w:u w:val="single"/>
        </w:rPr>
        <w:t xml:space="preserve">é mais do que só </w:t>
      </w:r>
      <w:commentRangeStart w:id="0"/>
      <w:r w:rsidR="00F56ED3" w:rsidRPr="00F56ED3">
        <w:rPr>
          <w:b/>
          <w:bCs/>
          <w:sz w:val="26"/>
          <w:szCs w:val="26"/>
          <w:u w:val="single"/>
        </w:rPr>
        <w:t>praia</w:t>
      </w:r>
      <w:r w:rsidR="000641E5" w:rsidRPr="00F56ED3">
        <w:rPr>
          <w:b/>
          <w:bCs/>
          <w:sz w:val="26"/>
          <w:szCs w:val="26"/>
          <w:u w:val="single"/>
        </w:rPr>
        <w:t xml:space="preserve"> </w:t>
      </w:r>
      <w:commentRangeEnd w:id="0"/>
      <w:r w:rsidR="005522CD" w:rsidRPr="00F56ED3">
        <w:rPr>
          <w:rStyle w:val="Refdecomentrio"/>
          <w:b/>
          <w:bCs/>
          <w:sz w:val="26"/>
          <w:szCs w:val="26"/>
          <w:u w:val="single"/>
        </w:rPr>
        <w:commentReference w:id="0"/>
      </w:r>
    </w:p>
    <w:p w14:paraId="0F4C22F3" w14:textId="77777777" w:rsidR="005522CD" w:rsidRDefault="00F56ED3" w:rsidP="16FD8842">
      <w:pPr>
        <w:jc w:val="center"/>
        <w:rPr>
          <w:b/>
          <w:bCs/>
          <w:sz w:val="36"/>
          <w:szCs w:val="36"/>
        </w:rPr>
      </w:pPr>
      <w:r w:rsidRPr="00F56ED3">
        <w:rPr>
          <w:b/>
          <w:bCs/>
          <w:sz w:val="36"/>
          <w:szCs w:val="36"/>
        </w:rPr>
        <w:t xml:space="preserve">6 Hotéis para </w:t>
      </w:r>
      <w:r w:rsidR="00584C53" w:rsidRPr="00F56ED3">
        <w:rPr>
          <w:b/>
          <w:bCs/>
          <w:sz w:val="36"/>
          <w:szCs w:val="36"/>
        </w:rPr>
        <w:t>(</w:t>
      </w:r>
      <w:r w:rsidRPr="00F56ED3">
        <w:rPr>
          <w:b/>
          <w:bCs/>
          <w:sz w:val="36"/>
          <w:szCs w:val="36"/>
        </w:rPr>
        <w:t>r</w:t>
      </w:r>
      <w:r w:rsidR="00584C53" w:rsidRPr="00F56ED3">
        <w:rPr>
          <w:b/>
          <w:bCs/>
          <w:sz w:val="36"/>
          <w:szCs w:val="36"/>
        </w:rPr>
        <w:t>e)</w:t>
      </w:r>
      <w:r w:rsidRPr="00F56ED3">
        <w:rPr>
          <w:b/>
          <w:bCs/>
          <w:sz w:val="36"/>
          <w:szCs w:val="36"/>
        </w:rPr>
        <w:t>d</w:t>
      </w:r>
      <w:r w:rsidR="008C0FE0" w:rsidRPr="00F56ED3">
        <w:rPr>
          <w:b/>
          <w:bCs/>
          <w:sz w:val="36"/>
          <w:szCs w:val="36"/>
        </w:rPr>
        <w:t xml:space="preserve">escobrir </w:t>
      </w:r>
      <w:r w:rsidR="006A24FB" w:rsidRPr="00F56ED3">
        <w:rPr>
          <w:b/>
          <w:bCs/>
          <w:sz w:val="36"/>
          <w:szCs w:val="36"/>
        </w:rPr>
        <w:t xml:space="preserve">o interior </w:t>
      </w:r>
      <w:r w:rsidR="008C0FE0" w:rsidRPr="00F56ED3">
        <w:rPr>
          <w:b/>
          <w:bCs/>
          <w:sz w:val="36"/>
          <w:szCs w:val="36"/>
        </w:rPr>
        <w:t>com a</w:t>
      </w:r>
    </w:p>
    <w:p w14:paraId="3E74B4C2" w14:textId="69BCE939" w:rsidR="006205C4" w:rsidRPr="00F56ED3" w:rsidRDefault="008C0FE0" w:rsidP="16FD8842">
      <w:pPr>
        <w:jc w:val="center"/>
        <w:rPr>
          <w:b/>
          <w:bCs/>
          <w:sz w:val="36"/>
          <w:szCs w:val="36"/>
        </w:rPr>
      </w:pPr>
      <w:r w:rsidRPr="00F56ED3">
        <w:rPr>
          <w:b/>
          <w:bCs/>
          <w:sz w:val="36"/>
          <w:szCs w:val="36"/>
        </w:rPr>
        <w:t xml:space="preserve"> Small Portuguese Hotels</w:t>
      </w:r>
      <w:r w:rsidR="006A24FB" w:rsidRPr="00F56ED3">
        <w:rPr>
          <w:b/>
          <w:bCs/>
          <w:sz w:val="36"/>
          <w:szCs w:val="36"/>
        </w:rPr>
        <w:t xml:space="preserve"> </w:t>
      </w:r>
    </w:p>
    <w:p w14:paraId="7D719C6A" w14:textId="77777777" w:rsidR="006D46C8" w:rsidRDefault="006D46C8" w:rsidP="00DF7557">
      <w:pPr>
        <w:spacing w:after="0" w:line="360" w:lineRule="auto"/>
        <w:jc w:val="both"/>
        <w:rPr>
          <w:b/>
          <w:bCs/>
        </w:rPr>
      </w:pPr>
    </w:p>
    <w:p w14:paraId="4FBBE87E" w14:textId="01A09759" w:rsidR="0059018A" w:rsidRDefault="00F82012" w:rsidP="00A507E9">
      <w:pPr>
        <w:spacing w:after="0" w:line="360" w:lineRule="auto"/>
        <w:jc w:val="both"/>
      </w:pPr>
      <w:r w:rsidRPr="16FD8842">
        <w:rPr>
          <w:b/>
          <w:bCs/>
        </w:rPr>
        <w:t xml:space="preserve">Lisboa, </w:t>
      </w:r>
      <w:r w:rsidR="00555CA0">
        <w:rPr>
          <w:b/>
          <w:bCs/>
        </w:rPr>
        <w:t>1</w:t>
      </w:r>
      <w:r w:rsidR="00900E24">
        <w:rPr>
          <w:b/>
          <w:bCs/>
        </w:rPr>
        <w:t>6</w:t>
      </w:r>
      <w:r w:rsidR="00E31C17" w:rsidRPr="16FD8842">
        <w:rPr>
          <w:b/>
          <w:bCs/>
        </w:rPr>
        <w:t xml:space="preserve"> </w:t>
      </w:r>
      <w:r w:rsidR="00210C03" w:rsidRPr="16FD8842">
        <w:rPr>
          <w:b/>
          <w:bCs/>
        </w:rPr>
        <w:t xml:space="preserve">de </w:t>
      </w:r>
      <w:r w:rsidR="0070301C" w:rsidRPr="16FD8842">
        <w:rPr>
          <w:b/>
          <w:bCs/>
        </w:rPr>
        <w:t>junh</w:t>
      </w:r>
      <w:r w:rsidR="00516129" w:rsidRPr="16FD8842">
        <w:rPr>
          <w:b/>
          <w:bCs/>
        </w:rPr>
        <w:t>o</w:t>
      </w:r>
      <w:r w:rsidRPr="16FD8842">
        <w:rPr>
          <w:b/>
          <w:bCs/>
        </w:rPr>
        <w:t xml:space="preserve"> de 202</w:t>
      </w:r>
      <w:r w:rsidR="00AF219C" w:rsidRPr="16FD8842">
        <w:rPr>
          <w:b/>
          <w:bCs/>
        </w:rPr>
        <w:t>6</w:t>
      </w:r>
      <w:r w:rsidRPr="16FD8842">
        <w:rPr>
          <w:b/>
          <w:bCs/>
        </w:rPr>
        <w:t xml:space="preserve"> </w:t>
      </w:r>
      <w:r>
        <w:t>–</w:t>
      </w:r>
      <w:r w:rsidR="00B337A9">
        <w:t xml:space="preserve"> </w:t>
      </w:r>
      <w:r w:rsidR="00C24BF3">
        <w:t>O calor instalou-se</w:t>
      </w:r>
      <w:r w:rsidR="00ED7D24">
        <w:t xml:space="preserve">, </w:t>
      </w:r>
      <w:r w:rsidR="00C24BF3">
        <w:t>o verão está à porta</w:t>
      </w:r>
      <w:r w:rsidR="00ED7D24">
        <w:t xml:space="preserve"> e</w:t>
      </w:r>
      <w:r w:rsidR="00C24BF3">
        <w:t>,</w:t>
      </w:r>
      <w:r w:rsidR="00AC6E7A">
        <w:t xml:space="preserve"> </w:t>
      </w:r>
      <w:r w:rsidR="00ED7D24">
        <w:t xml:space="preserve">com ele, </w:t>
      </w:r>
      <w:r w:rsidR="00301EE5">
        <w:t>os dias mais longos do ano</w:t>
      </w:r>
      <w:r w:rsidR="00ED7D24">
        <w:t xml:space="preserve">. </w:t>
      </w:r>
      <w:r w:rsidR="00030A7B">
        <w:t xml:space="preserve">A </w:t>
      </w:r>
      <w:hyperlink r:id="rId15" w:history="1">
        <w:r w:rsidR="00030A7B" w:rsidRPr="005522CD">
          <w:rPr>
            <w:rStyle w:val="Hiperligao"/>
          </w:rPr>
          <w:t>Small Portuguese Hotels</w:t>
        </w:r>
      </w:hyperlink>
      <w:r w:rsidR="00030A7B">
        <w:t xml:space="preserve"> desafia</w:t>
      </w:r>
      <w:r w:rsidR="007E6DB6">
        <w:t>-nos para uma</w:t>
      </w:r>
      <w:r w:rsidR="0068619A">
        <w:t xml:space="preserve"> </w:t>
      </w:r>
      <w:r w:rsidR="00DF6946">
        <w:t>“presidência aberta” pelos distritos do interior</w:t>
      </w:r>
      <w:r w:rsidR="007E6DB6">
        <w:t xml:space="preserve">, onde se </w:t>
      </w:r>
      <w:r w:rsidR="00A92731">
        <w:t>usufrui da Nature</w:t>
      </w:r>
      <w:r w:rsidR="00FC3F6B">
        <w:t xml:space="preserve">za </w:t>
      </w:r>
      <w:r w:rsidR="00A507E9">
        <w:t xml:space="preserve">em estado mais puro, </w:t>
      </w:r>
      <w:r w:rsidR="0002051C">
        <w:t xml:space="preserve">num convite a </w:t>
      </w:r>
      <w:r w:rsidR="00221209">
        <w:t>(re)</w:t>
      </w:r>
      <w:r w:rsidR="0002051C">
        <w:t xml:space="preserve">descobrir </w:t>
      </w:r>
      <w:r w:rsidR="00A507E9">
        <w:t>algumas d</w:t>
      </w:r>
      <w:r w:rsidR="00FC3F6B">
        <w:t xml:space="preserve">as </w:t>
      </w:r>
      <w:r w:rsidR="00A507E9">
        <w:t xml:space="preserve">mais belas </w:t>
      </w:r>
      <w:r w:rsidR="00FC3F6B">
        <w:t xml:space="preserve">paisagens </w:t>
      </w:r>
      <w:r w:rsidR="00CB48EE">
        <w:t>naturais do país</w:t>
      </w:r>
      <w:r w:rsidR="00EE728A">
        <w:t>, refúgios por vezes esquecidos e que tanto têm para oferecer.</w:t>
      </w:r>
    </w:p>
    <w:p w14:paraId="3C7C9E5A" w14:textId="77777777" w:rsidR="001575A9" w:rsidRDefault="001575A9" w:rsidP="00A507E9">
      <w:pPr>
        <w:spacing w:after="0" w:line="360" w:lineRule="auto"/>
        <w:jc w:val="both"/>
      </w:pPr>
    </w:p>
    <w:p w14:paraId="3C568C8E" w14:textId="16B99C97" w:rsidR="001575A9" w:rsidRPr="00647FA5" w:rsidRDefault="00E8458B" w:rsidP="00A507E9">
      <w:pPr>
        <w:spacing w:after="0" w:line="360" w:lineRule="auto"/>
        <w:jc w:val="both"/>
      </w:pPr>
      <w:r>
        <w:t xml:space="preserve">Com uma </w:t>
      </w:r>
      <w:r w:rsidR="00430316">
        <w:t xml:space="preserve">cuidada </w:t>
      </w:r>
      <w:r>
        <w:t xml:space="preserve">seleção de hotéis </w:t>
      </w:r>
      <w:r w:rsidR="00BD20D9">
        <w:t>na</w:t>
      </w:r>
      <w:r w:rsidR="00DE4022">
        <w:t xml:space="preserve"> </w:t>
      </w:r>
      <w:r w:rsidR="00430316">
        <w:t>Beira Interior</w:t>
      </w:r>
      <w:r w:rsidR="006904A4">
        <w:t>,</w:t>
      </w:r>
      <w:r w:rsidR="00430316">
        <w:t xml:space="preserve"> Beira Baixa</w:t>
      </w:r>
      <w:r w:rsidR="00DE4022">
        <w:t xml:space="preserve">, </w:t>
      </w:r>
      <w:r w:rsidR="001F3DFA">
        <w:t>T</w:t>
      </w:r>
      <w:r w:rsidR="00C81391">
        <w:t>r</w:t>
      </w:r>
      <w:r w:rsidR="001F3DFA">
        <w:t xml:space="preserve">ás-os-Montes, </w:t>
      </w:r>
      <w:r w:rsidR="00DE4022">
        <w:t>Centro</w:t>
      </w:r>
      <w:r w:rsidR="006904A4">
        <w:t xml:space="preserve"> e Douro</w:t>
      </w:r>
      <w:r w:rsidR="00430316">
        <w:t>, a Small Portuguese Hotels</w:t>
      </w:r>
      <w:r w:rsidR="00647FA5">
        <w:t xml:space="preserve"> </w:t>
      </w:r>
      <w:r w:rsidR="00D174E5">
        <w:t xml:space="preserve">tem </w:t>
      </w:r>
      <w:r w:rsidR="00221209">
        <w:t xml:space="preserve">os melhores argumentos para </w:t>
      </w:r>
      <w:r w:rsidR="00A5742B">
        <w:t xml:space="preserve">marcar um fim de semana ou uns dias de férias </w:t>
      </w:r>
      <w:r w:rsidR="00C65276">
        <w:t>longe da praia, perto do Portugal mais autêntico</w:t>
      </w:r>
      <w:r w:rsidR="002B5C46">
        <w:t>. Aquele</w:t>
      </w:r>
      <w:r w:rsidR="00C65276">
        <w:t xml:space="preserve"> </w:t>
      </w:r>
      <w:r w:rsidR="00E9025E">
        <w:t>que nos deixa rendidos</w:t>
      </w:r>
      <w:r w:rsidR="007313AC">
        <w:t xml:space="preserve"> </w:t>
      </w:r>
      <w:r w:rsidR="00E9025E">
        <w:t>à</w:t>
      </w:r>
      <w:r w:rsidR="00362C05">
        <w:t xml:space="preserve"> beleza </w:t>
      </w:r>
      <w:r w:rsidR="002B5C46">
        <w:t xml:space="preserve">natural </w:t>
      </w:r>
      <w:r w:rsidR="00362C05">
        <w:t>das</w:t>
      </w:r>
      <w:r w:rsidR="007313AC">
        <w:t xml:space="preserve"> </w:t>
      </w:r>
      <w:r w:rsidR="00EF2818">
        <w:t xml:space="preserve">suas </w:t>
      </w:r>
      <w:r w:rsidR="007313AC">
        <w:t xml:space="preserve">serras, </w:t>
      </w:r>
      <w:r w:rsidR="00E9025E">
        <w:t>rios</w:t>
      </w:r>
      <w:r w:rsidR="00362C05">
        <w:t>, lagoas e</w:t>
      </w:r>
      <w:r w:rsidR="00E9025E">
        <w:t xml:space="preserve"> </w:t>
      </w:r>
      <w:r w:rsidR="007313AC">
        <w:t>cascatas</w:t>
      </w:r>
      <w:r w:rsidR="00C41C47">
        <w:t xml:space="preserve">, e onde mergulhamos </w:t>
      </w:r>
      <w:r w:rsidR="00EF2818">
        <w:t xml:space="preserve">de cabeça </w:t>
      </w:r>
      <w:r w:rsidR="00C41C47">
        <w:t xml:space="preserve">nas tradições culturais e gastronómicas </w:t>
      </w:r>
      <w:r w:rsidR="00FF616E">
        <w:t>portuguesas</w:t>
      </w:r>
      <w:r w:rsidR="00381F73">
        <w:t xml:space="preserve">. </w:t>
      </w:r>
    </w:p>
    <w:p w14:paraId="6028D9CC" w14:textId="77777777" w:rsidR="00935CE5" w:rsidRDefault="00935CE5" w:rsidP="00DF7557">
      <w:pPr>
        <w:spacing w:after="0" w:line="360" w:lineRule="auto"/>
        <w:jc w:val="both"/>
      </w:pPr>
    </w:p>
    <w:p w14:paraId="78D0F5A9" w14:textId="65E7518F" w:rsidR="031924BB" w:rsidRDefault="031924BB" w:rsidP="031924BB">
      <w:pPr>
        <w:spacing w:after="0" w:line="360" w:lineRule="auto"/>
        <w:jc w:val="both"/>
        <w:rPr>
          <w:b/>
          <w:bCs/>
        </w:rPr>
      </w:pPr>
    </w:p>
    <w:p w14:paraId="15C6C99A" w14:textId="38AF52C7" w:rsidR="30F5A646" w:rsidRPr="003C0273" w:rsidRDefault="36E5051A" w:rsidP="16FD8842">
      <w:pPr>
        <w:spacing w:after="0" w:line="360" w:lineRule="auto"/>
        <w:jc w:val="both"/>
        <w:rPr>
          <w:b/>
          <w:bCs/>
        </w:rPr>
      </w:pPr>
      <w:r w:rsidRPr="16FD8842">
        <w:rPr>
          <w:b/>
          <w:bCs/>
        </w:rPr>
        <w:t>Região Norte</w:t>
      </w:r>
    </w:p>
    <w:p w14:paraId="316D9BAC" w14:textId="2EACDDD0" w:rsidR="00516129" w:rsidRPr="00516129" w:rsidRDefault="004233D6" w:rsidP="00516129">
      <w:pPr>
        <w:spacing w:line="360" w:lineRule="auto"/>
        <w:jc w:val="both"/>
      </w:pPr>
      <w:hyperlink r:id="rId16">
        <w:r w:rsidRPr="16FD8842">
          <w:rPr>
            <w:rStyle w:val="Hiperligao"/>
            <w:b/>
            <w:bCs/>
          </w:rPr>
          <w:t xml:space="preserve">Small Portuguese Hotels – </w:t>
        </w:r>
        <w:r w:rsidR="60FF8E76" w:rsidRPr="16FD8842">
          <w:rPr>
            <w:rStyle w:val="Hiperligao"/>
            <w:b/>
            <w:bCs/>
          </w:rPr>
          <w:t>Quinta da Faísca</w:t>
        </w:r>
        <w:r w:rsidR="17901032" w:rsidRPr="16FD8842">
          <w:rPr>
            <w:rStyle w:val="Hiperligao"/>
            <w:b/>
            <w:bCs/>
          </w:rPr>
          <w:t xml:space="preserve">, </w:t>
        </w:r>
        <w:r w:rsidR="7CDA9652" w:rsidRPr="16FD8842">
          <w:rPr>
            <w:rStyle w:val="Hiperligao"/>
            <w:b/>
            <w:bCs/>
          </w:rPr>
          <w:t xml:space="preserve">Favaios, </w:t>
        </w:r>
        <w:r w:rsidR="17901032" w:rsidRPr="16FD8842">
          <w:rPr>
            <w:rStyle w:val="Hiperligao"/>
            <w:b/>
            <w:bCs/>
          </w:rPr>
          <w:t>Douro</w:t>
        </w:r>
      </w:hyperlink>
    </w:p>
    <w:p w14:paraId="5E41118C" w14:textId="0EF5A1AC" w:rsidR="21529403" w:rsidRDefault="21529403" w:rsidP="16FD8842">
      <w:pPr>
        <w:spacing w:line="360" w:lineRule="auto"/>
        <w:jc w:val="both"/>
      </w:pPr>
      <w:r w:rsidRPr="16FD8842">
        <w:rPr>
          <w:color w:val="000000" w:themeColor="text1"/>
        </w:rPr>
        <w:t xml:space="preserve">Aninhada no planalto de Favaios, a </w:t>
      </w:r>
      <w:r w:rsidRPr="16FD8842">
        <w:rPr>
          <w:b/>
          <w:bCs/>
          <w:color w:val="000000" w:themeColor="text1"/>
        </w:rPr>
        <w:t>Quinta da Faísca</w:t>
      </w:r>
      <w:r w:rsidRPr="16FD8842">
        <w:rPr>
          <w:color w:val="000000" w:themeColor="text1"/>
        </w:rPr>
        <w:t xml:space="preserve"> abre as portas à aldeia vinhateira do Douro, onde a vista atravessa as vinhas emolduradas pelas cores do pôr-do-sol. A luz entra pelas amplas janelas de cada apartamento, convidando os hóspedes a desfrutar de um copo de vinho local na varanda ou junto à piscina e a conhecer os muitos recantos da aldeia de Favaios e os arredores.</w:t>
      </w:r>
    </w:p>
    <w:p w14:paraId="132FC72B" w14:textId="339AF2EB" w:rsidR="16FD8842" w:rsidRDefault="16FD8842" w:rsidP="16FD8842">
      <w:pPr>
        <w:spacing w:line="360" w:lineRule="auto"/>
        <w:jc w:val="both"/>
        <w:rPr>
          <w:b/>
          <w:bCs/>
        </w:rPr>
      </w:pPr>
    </w:p>
    <w:p w14:paraId="728E177C" w14:textId="05E02FCC" w:rsidR="17901032" w:rsidRPr="00555CA0" w:rsidRDefault="17901032" w:rsidP="16FD8842">
      <w:pPr>
        <w:spacing w:line="360" w:lineRule="auto"/>
        <w:jc w:val="both"/>
        <w:rPr>
          <w:b/>
          <w:bCs/>
        </w:rPr>
      </w:pPr>
      <w:hyperlink r:id="rId17">
        <w:r w:rsidRPr="00555CA0">
          <w:rPr>
            <w:rStyle w:val="Hiperligao"/>
            <w:b/>
            <w:bCs/>
          </w:rPr>
          <w:t>Small Portuguese Hotels – Muralha Charm House</w:t>
        </w:r>
        <w:r w:rsidR="37460340" w:rsidRPr="00555CA0">
          <w:rPr>
            <w:rStyle w:val="Hiperligao"/>
            <w:b/>
            <w:bCs/>
          </w:rPr>
          <w:t>, Lamego, Douro</w:t>
        </w:r>
      </w:hyperlink>
    </w:p>
    <w:p w14:paraId="1EB9A4B9" w14:textId="2EE503A2" w:rsidR="50C8FC82" w:rsidRDefault="50C8FC82" w:rsidP="16FD8842">
      <w:pPr>
        <w:spacing w:line="360" w:lineRule="auto"/>
        <w:jc w:val="both"/>
      </w:pPr>
      <w:r w:rsidRPr="16FD8842">
        <w:rPr>
          <w:color w:val="000000" w:themeColor="text1"/>
        </w:rPr>
        <w:t xml:space="preserve">No coração de Lamego, a </w:t>
      </w:r>
      <w:r w:rsidRPr="16FD8842">
        <w:rPr>
          <w:b/>
          <w:bCs/>
          <w:color w:val="000000" w:themeColor="text1"/>
        </w:rPr>
        <w:t>Muralha Charm House</w:t>
      </w:r>
      <w:r w:rsidRPr="16FD8842">
        <w:rPr>
          <w:color w:val="000000" w:themeColor="text1"/>
        </w:rPr>
        <w:t xml:space="preserve"> permite acompanhar as Festas de Nossa Senhora dos Remédios. Com o Mosteiro de Leça do Balio como epicentro das celebrações, esta casa convida a conhecer as tradições desta festa, como as procissões, concertos e animação popular que contagia todas as idades. </w:t>
      </w:r>
      <w:r w:rsidRPr="00555CA0">
        <w:t xml:space="preserve"> </w:t>
      </w:r>
    </w:p>
    <w:p w14:paraId="11A700E2" w14:textId="1BAB8426" w:rsidR="16FD8842" w:rsidRPr="00555CA0" w:rsidRDefault="16FD8842" w:rsidP="16FD8842">
      <w:pPr>
        <w:spacing w:line="360" w:lineRule="auto"/>
        <w:jc w:val="both"/>
        <w:rPr>
          <w:b/>
          <w:bCs/>
        </w:rPr>
      </w:pPr>
    </w:p>
    <w:p w14:paraId="2E6446E9" w14:textId="54C7A400" w:rsidR="17901032" w:rsidRDefault="17901032" w:rsidP="16FD8842">
      <w:pPr>
        <w:spacing w:line="360" w:lineRule="auto"/>
        <w:jc w:val="both"/>
      </w:pPr>
      <w:hyperlink r:id="rId18">
        <w:r w:rsidRPr="00555CA0">
          <w:rPr>
            <w:rStyle w:val="Hiperligao"/>
            <w:b/>
            <w:bCs/>
          </w:rPr>
          <w:t>Small Portuguese Hotels – BHB Boutique House</w:t>
        </w:r>
        <w:r w:rsidR="1FC09C11" w:rsidRPr="00555CA0">
          <w:rPr>
            <w:rStyle w:val="Hiperligao"/>
            <w:b/>
            <w:bCs/>
          </w:rPr>
          <w:t xml:space="preserve">, Macedo </w:t>
        </w:r>
        <w:r w:rsidR="0071485E">
          <w:rPr>
            <w:rStyle w:val="Hiperligao"/>
            <w:b/>
            <w:bCs/>
          </w:rPr>
          <w:t>de</w:t>
        </w:r>
        <w:r w:rsidR="1FC09C11" w:rsidRPr="00555CA0">
          <w:rPr>
            <w:rStyle w:val="Hiperligao"/>
            <w:b/>
            <w:bCs/>
          </w:rPr>
          <w:t xml:space="preserve"> Cavaleiros, Trás-os-Montes</w:t>
        </w:r>
      </w:hyperlink>
      <w:r w:rsidR="1FC09C11" w:rsidRPr="00555CA0">
        <w:rPr>
          <w:b/>
          <w:bCs/>
        </w:rPr>
        <w:t xml:space="preserve">  </w:t>
      </w:r>
    </w:p>
    <w:p w14:paraId="0D59D7F1" w14:textId="06E9234F" w:rsidR="1FC09C11" w:rsidRDefault="1FC09C11" w:rsidP="16FD8842">
      <w:pPr>
        <w:spacing w:line="360" w:lineRule="auto"/>
        <w:jc w:val="both"/>
      </w:pPr>
      <w:r>
        <w:t xml:space="preserve">De alma tranquila e essência transmontana, a </w:t>
      </w:r>
      <w:r w:rsidRPr="16FD8842">
        <w:rPr>
          <w:b/>
          <w:bCs/>
        </w:rPr>
        <w:t>BHB Boutique House</w:t>
      </w:r>
      <w:r>
        <w:t xml:space="preserve"> revela cinco suítes temáticas: Gastronomia, Atmosfera, Caretos, Natureza e Cultura, distribuídas por três pisos, desenhadas para nutrir os diferentes sentidos. De detalhes artesanais, design contemporâneo e uma atmosfera que convida a abrandar, este é um espaço construído por várias gerações, que homenageia o património, a cultura e a natureza do concelho de Macedo de Cavaleiros. A BHB Boutique House vem integrar a coleção de Hotéis Pet-Friendly porque nada melhor do que partilhar a verdadeira experiência de alma transmontana com o seu companheiro de quatro patas.  </w:t>
      </w:r>
    </w:p>
    <w:p w14:paraId="4BFC1958" w14:textId="3C4FAE9F" w:rsidR="16FD8842" w:rsidRDefault="16FD8842" w:rsidP="16FD8842">
      <w:pPr>
        <w:spacing w:line="360" w:lineRule="auto"/>
        <w:jc w:val="both"/>
        <w:rPr>
          <w:b/>
          <w:bCs/>
        </w:rPr>
      </w:pPr>
    </w:p>
    <w:p w14:paraId="437AB018" w14:textId="04DA704D" w:rsidR="17901032" w:rsidRDefault="17901032" w:rsidP="16FD8842">
      <w:pPr>
        <w:spacing w:line="360" w:lineRule="auto"/>
        <w:jc w:val="both"/>
      </w:pPr>
      <w:r w:rsidRPr="16FD8842">
        <w:rPr>
          <w:b/>
          <w:bCs/>
        </w:rPr>
        <w:t>Região Centro</w:t>
      </w:r>
    </w:p>
    <w:p w14:paraId="26CC2DCC" w14:textId="1F79D645" w:rsidR="29441963" w:rsidRDefault="29441963" w:rsidP="16FD8842">
      <w:pPr>
        <w:spacing w:line="360" w:lineRule="auto"/>
        <w:jc w:val="both"/>
        <w:rPr>
          <w:b/>
          <w:bCs/>
        </w:rPr>
      </w:pPr>
      <w:hyperlink r:id="rId19">
        <w:r w:rsidRPr="16FD8842">
          <w:rPr>
            <w:rStyle w:val="Hiperligao"/>
            <w:b/>
            <w:bCs/>
          </w:rPr>
          <w:t>Small Portuguese Hotels –</w:t>
        </w:r>
        <w:r w:rsidR="40F8A53E" w:rsidRPr="16FD8842">
          <w:rPr>
            <w:rStyle w:val="Hiperligao"/>
            <w:b/>
            <w:bCs/>
          </w:rPr>
          <w:t xml:space="preserve"> Chão do Rio, Travancinha, Seia</w:t>
        </w:r>
      </w:hyperlink>
    </w:p>
    <w:p w14:paraId="0BDFB649" w14:textId="339522DF" w:rsidR="40F8A53E" w:rsidRDefault="40F8A53E" w:rsidP="16FD8842">
      <w:pPr>
        <w:spacing w:line="360" w:lineRule="auto"/>
        <w:jc w:val="both"/>
        <w:rPr>
          <w:color w:val="000000" w:themeColor="text1"/>
        </w:rPr>
      </w:pPr>
      <w:r w:rsidRPr="16FD8842">
        <w:rPr>
          <w:color w:val="000000" w:themeColor="text1"/>
        </w:rPr>
        <w:t xml:space="preserve">Situado no sopé das montanhas da Serra da Estrela, na aldeia de Travancinha, o </w:t>
      </w:r>
      <w:r w:rsidRPr="16FD8842">
        <w:rPr>
          <w:b/>
          <w:bCs/>
          <w:color w:val="000000" w:themeColor="text1"/>
        </w:rPr>
        <w:t>Chão do Rio</w:t>
      </w:r>
      <w:r w:rsidRPr="16FD8842">
        <w:rPr>
          <w:color w:val="000000" w:themeColor="text1"/>
        </w:rPr>
        <w:t xml:space="preserve"> convida a explorar as atividades e os sabores da gastronomia típica da Serra. Composto por oito hectares de jardim e um conjunto de charmosas casas de pedra que prometem surpreender quem as visita um sentimento de regresso às origens. Este sentimento assinala-se não só pela arquitetura das casas de pedra, mas também pelo aroma a pão quente do forno de lenha, a lareira exterior e as visitas do pastor com o seu rebanho.</w:t>
      </w:r>
    </w:p>
    <w:p w14:paraId="2D4FD1CF" w14:textId="39C7E75F" w:rsidR="40F8A53E" w:rsidRDefault="40F8A53E" w:rsidP="16FD8842">
      <w:pPr>
        <w:spacing w:line="360" w:lineRule="auto"/>
        <w:jc w:val="both"/>
        <w:rPr>
          <w:color w:val="000000" w:themeColor="text1"/>
        </w:rPr>
      </w:pPr>
      <w:r w:rsidRPr="16FD8842">
        <w:rPr>
          <w:color w:val="000000" w:themeColor="text1"/>
        </w:rPr>
        <w:t>Na aldeia da Travancinha, a loja do Chão de Rio – Turismo de Aldeia, os hóspedes encontram uma seleção de artigos de produção local, fabricados de forma artesanal e com produtos da região que pode levar para os passeios durante o dia na Serra.</w:t>
      </w:r>
    </w:p>
    <w:p w14:paraId="1EFA3AEF" w14:textId="77777777" w:rsidR="00E211AF" w:rsidRDefault="00E211AF" w:rsidP="16FD8842">
      <w:pPr>
        <w:spacing w:line="360" w:lineRule="auto"/>
        <w:jc w:val="both"/>
        <w:rPr>
          <w:color w:val="000000" w:themeColor="text1"/>
        </w:rPr>
      </w:pPr>
    </w:p>
    <w:p w14:paraId="39409408" w14:textId="14993B6E" w:rsidR="29441963" w:rsidRPr="00C71E41" w:rsidRDefault="29441963" w:rsidP="16FD8842">
      <w:pPr>
        <w:spacing w:line="360" w:lineRule="auto"/>
        <w:jc w:val="both"/>
        <w:rPr>
          <w:b/>
          <w:bCs/>
          <w:lang w:val="pt-BR"/>
        </w:rPr>
      </w:pPr>
      <w:hyperlink r:id="rId20">
        <w:r w:rsidRPr="00C71E41">
          <w:rPr>
            <w:rStyle w:val="Hiperligao"/>
            <w:b/>
            <w:bCs/>
            <w:lang w:val="pt-BR"/>
          </w:rPr>
          <w:t>Small Portuguese Hotels –</w:t>
        </w:r>
        <w:r w:rsidR="636180D5" w:rsidRPr="00C71E41">
          <w:rPr>
            <w:rStyle w:val="Hiperligao"/>
            <w:b/>
            <w:bCs/>
            <w:lang w:val="pt-BR"/>
          </w:rPr>
          <w:t xml:space="preserve"> Mountain Whisper, Gondramaz, Serra da Lousã</w:t>
        </w:r>
      </w:hyperlink>
    </w:p>
    <w:p w14:paraId="59371483" w14:textId="755B79D1" w:rsidR="00312AC8" w:rsidRPr="00312AC8" w:rsidRDefault="00E211AF" w:rsidP="00312AC8">
      <w:pPr>
        <w:spacing w:line="360" w:lineRule="auto"/>
        <w:jc w:val="both"/>
      </w:pPr>
      <w:r>
        <w:t>S</w:t>
      </w:r>
      <w:r w:rsidRPr="00E211AF">
        <w:t>ituado no coração da Serra da Lousã, na Aldeia do Xisto de Gondramaz, a duas horas de Lisboa e a uma hora do Porto</w:t>
      </w:r>
      <w:r w:rsidR="006A30A4">
        <w:t>, o Mount</w:t>
      </w:r>
      <w:r w:rsidR="00574F41">
        <w:t xml:space="preserve">ain Whisper </w:t>
      </w:r>
      <w:r w:rsidR="00312AC8" w:rsidRPr="00312AC8">
        <w:t>é</w:t>
      </w:r>
      <w:r w:rsidR="00312AC8">
        <w:t xml:space="preserve"> constituído por</w:t>
      </w:r>
      <w:r w:rsidR="00312AC8" w:rsidRPr="00312AC8">
        <w:t xml:space="preserve"> um grupo de casas rústicas que oferece tranquilidade e privacidade para cada um dos seus hóspedes.</w:t>
      </w:r>
    </w:p>
    <w:p w14:paraId="311AC9D8" w14:textId="2C1509F4" w:rsidR="00312AC8" w:rsidRPr="00312AC8" w:rsidRDefault="00312AC8" w:rsidP="00312AC8">
      <w:pPr>
        <w:spacing w:line="360" w:lineRule="auto"/>
        <w:jc w:val="both"/>
      </w:pPr>
      <w:r w:rsidRPr="00312AC8">
        <w:lastRenderedPageBreak/>
        <w:t>Ideal para quem procura atividades ao ar livre, poderá escolher entre Percursos Pedestres, BTT, Downhill, Enduro, Trail Running, Ra</w:t>
      </w:r>
      <w:r w:rsidR="005522CD">
        <w:t>p</w:t>
      </w:r>
      <w:r w:rsidRPr="00312AC8">
        <w:t xml:space="preserve">pel. </w:t>
      </w:r>
      <w:r w:rsidR="00B73CD0">
        <w:t>O alojamento d</w:t>
      </w:r>
      <w:r w:rsidRPr="00312AC8">
        <w:t>ispõe ainda de uma piscina rodeada por um relvado, perfeito para churrascos.</w:t>
      </w:r>
    </w:p>
    <w:p w14:paraId="4B91E30D" w14:textId="0DF5C660" w:rsidR="0049722B" w:rsidRDefault="009E5739" w:rsidP="00312AC8">
      <w:pPr>
        <w:spacing w:line="360" w:lineRule="auto"/>
        <w:jc w:val="both"/>
      </w:pPr>
      <w:r>
        <w:t>A</w:t>
      </w:r>
      <w:r w:rsidR="00691C67" w:rsidRPr="00691C67">
        <w:t xml:space="preserve"> paisagem que envolve Gondramaz</w:t>
      </w:r>
      <w:r w:rsidR="00E3304F">
        <w:t xml:space="preserve">, </w:t>
      </w:r>
      <w:r w:rsidR="007F747B">
        <w:t>s</w:t>
      </w:r>
      <w:r w:rsidR="00CF3B13" w:rsidRPr="00691C67">
        <w:t xml:space="preserve">ituada na vertente ocidental da Serra da Lousã, </w:t>
      </w:r>
      <w:del w:id="1" w:author="Rita Machado" w:date="2026-06-18T10:34:00Z" w16du:dateUtc="2026-06-18T09:34:00Z">
        <w:r w:rsidR="00691C67" w:rsidRPr="00691C67" w:rsidDel="005522CD">
          <w:delText xml:space="preserve"> </w:delText>
        </w:r>
      </w:del>
      <w:r w:rsidR="00691C67" w:rsidRPr="00691C67">
        <w:t>é uma obra de arte da Natureza.</w:t>
      </w:r>
      <w:r w:rsidR="002D388D">
        <w:t xml:space="preserve"> </w:t>
      </w:r>
      <w:r w:rsidR="00701392">
        <w:t>A al</w:t>
      </w:r>
      <w:r w:rsidR="00003473">
        <w:t>d</w:t>
      </w:r>
      <w:r w:rsidR="00C166DB">
        <w:t xml:space="preserve">eia </w:t>
      </w:r>
      <w:r w:rsidR="00C166DB" w:rsidRPr="00C166DB">
        <w:t xml:space="preserve">distingue-se </w:t>
      </w:r>
      <w:r w:rsidR="00772D88">
        <w:t>t</w:t>
      </w:r>
      <w:r w:rsidR="002178D1">
        <w:t xml:space="preserve">ambém </w:t>
      </w:r>
      <w:r w:rsidR="00C166DB" w:rsidRPr="00C166DB">
        <w:t>pela tonalidade específica do xisto</w:t>
      </w:r>
      <w:r w:rsidR="006F382E">
        <w:t>,</w:t>
      </w:r>
      <w:r w:rsidR="00C166DB" w:rsidRPr="00C166DB">
        <w:t xml:space="preserve"> que nos envolve da cabeça aos pés</w:t>
      </w:r>
      <w:r w:rsidR="00810144">
        <w:t>, n</w:t>
      </w:r>
      <w:r w:rsidR="00547581">
        <w:t xml:space="preserve">um </w:t>
      </w:r>
      <w:r w:rsidR="00547581" w:rsidRPr="00547581">
        <w:t>exemplo da melhor arte de trabalhar artesanalmente a pedra.</w:t>
      </w:r>
    </w:p>
    <w:p w14:paraId="364BC42C" w14:textId="79E3F5AA" w:rsidR="00E211AF" w:rsidRPr="00E211AF" w:rsidRDefault="00E211AF" w:rsidP="16FD8842">
      <w:pPr>
        <w:spacing w:line="360" w:lineRule="auto"/>
        <w:jc w:val="both"/>
      </w:pPr>
    </w:p>
    <w:p w14:paraId="09E21FC5" w14:textId="12A53FF2" w:rsidR="29441963" w:rsidRDefault="29441963" w:rsidP="16FD8842">
      <w:pPr>
        <w:spacing w:line="360" w:lineRule="auto"/>
        <w:jc w:val="both"/>
        <w:rPr>
          <w:b/>
          <w:bCs/>
          <w:lang w:val="pt-BR"/>
        </w:rPr>
      </w:pPr>
      <w:hyperlink r:id="rId21">
        <w:r w:rsidRPr="1C38FC1E">
          <w:rPr>
            <w:rStyle w:val="Hiperligao"/>
            <w:b/>
            <w:bCs/>
            <w:lang w:val="pt-BR"/>
          </w:rPr>
          <w:t>Small Portuguese Hotels –</w:t>
        </w:r>
        <w:r w:rsidR="68DED024" w:rsidRPr="1C38FC1E">
          <w:rPr>
            <w:rStyle w:val="Hiperligao"/>
            <w:b/>
            <w:bCs/>
            <w:lang w:val="pt-BR"/>
          </w:rPr>
          <w:t xml:space="preserve"> Hotel Fonte Santa, Monfortinho, Idanha-a-Nova, Castelo </w:t>
        </w:r>
        <w:r w:rsidR="5FEC2FA6" w:rsidRPr="1C38FC1E">
          <w:rPr>
            <w:rStyle w:val="Hiperligao"/>
            <w:b/>
            <w:bCs/>
            <w:lang w:val="pt-BR"/>
          </w:rPr>
          <w:t>Branco</w:t>
        </w:r>
      </w:hyperlink>
    </w:p>
    <w:p w14:paraId="198307EA" w14:textId="42D42575" w:rsidR="00977201" w:rsidRPr="00A61340" w:rsidRDefault="296F1594" w:rsidP="00977201">
      <w:pPr>
        <w:spacing w:after="0" w:line="360" w:lineRule="auto"/>
        <w:jc w:val="both"/>
      </w:pPr>
      <w:r w:rsidRPr="577A3F2B">
        <w:t xml:space="preserve">Situado na zona Raiana, o </w:t>
      </w:r>
      <w:r w:rsidRPr="1AD9C3F0">
        <w:rPr>
          <w:b/>
          <w:bCs/>
        </w:rPr>
        <w:t>Hotel Fonte Santa</w:t>
      </w:r>
      <w:r w:rsidRPr="577A3F2B">
        <w:t xml:space="preserve"> insere-se na encosta da Serra de Monfortinho, em Idanha-a-Nova. Este hotel rural está rodeado de colinas verdejantes, oferecendo uma experiência única de bem-estar e tranquilidade para fugir as zonas muito movimentadas. </w:t>
      </w:r>
      <w:r w:rsidR="005522CD">
        <w:t xml:space="preserve"> Pode</w:t>
      </w:r>
      <w:r w:rsidRPr="577A3F2B">
        <w:t xml:space="preserve"> passar bons momentos dentro de água nas termas de Monfortinho, com piscina ao ar livre ou tratamentos medicina</w:t>
      </w:r>
      <w:ins w:id="2" w:author="Rita Machado" w:date="2026-06-18T10:35:00Z" w16du:dateUtc="2026-06-18T09:35:00Z">
        <w:r w:rsidR="005522CD">
          <w:t>i</w:t>
        </w:r>
      </w:ins>
      <w:r w:rsidRPr="577A3F2B">
        <w:t>s</w:t>
      </w:r>
      <w:r w:rsidR="005522CD">
        <w:t xml:space="preserve"> reconhecidos, especialmente</w:t>
      </w:r>
      <w:r w:rsidRPr="577A3F2B">
        <w:t xml:space="preserve"> para a pele. Seja para uma escapadinha em família, romântica ou para recuperar energias para o resto do ano, o hotel oferece ainda o Land-e-Scape Spa e o restaurante Papa Figos, uma paragem obrigatória para os visitantes saborearem a gastronomia típica de Castelo Branco.</w:t>
      </w:r>
    </w:p>
    <w:p w14:paraId="2D36735E" w14:textId="068A237A" w:rsidR="00977201" w:rsidRPr="00A61340" w:rsidRDefault="00977201" w:rsidP="00977201">
      <w:pPr>
        <w:spacing w:after="0" w:line="360" w:lineRule="auto"/>
        <w:jc w:val="both"/>
      </w:pPr>
    </w:p>
    <w:p w14:paraId="34A37056" w14:textId="0072BF22" w:rsidR="16FD8842" w:rsidRDefault="16FD8842" w:rsidP="16FD8842">
      <w:pPr>
        <w:spacing w:after="0" w:line="360" w:lineRule="auto"/>
        <w:jc w:val="both"/>
      </w:pPr>
    </w:p>
    <w:p w14:paraId="51CD4B5C" w14:textId="77777777" w:rsidR="0085281B" w:rsidRDefault="00F82012">
      <w:pPr>
        <w:spacing w:line="360" w:lineRule="auto"/>
        <w:jc w:val="center"/>
        <w:rPr>
          <w:b/>
          <w:sz w:val="20"/>
          <w:szCs w:val="20"/>
          <w:u w:val="single"/>
        </w:rPr>
      </w:pPr>
      <w:r>
        <w:rPr>
          <w:b/>
          <w:sz w:val="20"/>
          <w:szCs w:val="20"/>
          <w:u w:val="single"/>
        </w:rPr>
        <w:t xml:space="preserve">Porquê reservar com a </w:t>
      </w:r>
      <w:hyperlink r:id="rId22">
        <w:r>
          <w:rPr>
            <w:b/>
            <w:color w:val="0000FF"/>
            <w:sz w:val="20"/>
            <w:szCs w:val="20"/>
            <w:u w:val="single"/>
          </w:rPr>
          <w:t>Small Portuguese Hotels</w:t>
        </w:r>
      </w:hyperlink>
      <w:r>
        <w:rPr>
          <w:b/>
          <w:sz w:val="20"/>
          <w:szCs w:val="20"/>
          <w:u w:val="single"/>
        </w:rPr>
        <w:t>?</w:t>
      </w:r>
    </w:p>
    <w:p w14:paraId="4BD0F584" w14:textId="77777777" w:rsidR="0085281B" w:rsidRDefault="0085281B">
      <w:pPr>
        <w:jc w:val="both"/>
        <w:rPr>
          <w:b/>
          <w:sz w:val="2"/>
          <w:szCs w:val="2"/>
          <w:u w:val="single"/>
        </w:rPr>
      </w:pPr>
    </w:p>
    <w:tbl>
      <w:tblPr>
        <w:tblStyle w:val="1"/>
        <w:tblW w:w="424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123"/>
        <w:gridCol w:w="2124"/>
      </w:tblGrid>
      <w:tr w:rsidR="0085281B" w14:paraId="72DB8304" w14:textId="77777777">
        <w:trPr>
          <w:trHeight w:val="303"/>
          <w:jc w:val="center"/>
        </w:trPr>
        <w:tc>
          <w:tcPr>
            <w:tcW w:w="2123" w:type="dxa"/>
          </w:tcPr>
          <w:p w14:paraId="2A67B4C7" w14:textId="77777777" w:rsidR="0085281B" w:rsidRDefault="00F82012">
            <w:pPr>
              <w:jc w:val="both"/>
              <w:rPr>
                <w:b/>
                <w:sz w:val="20"/>
                <w:szCs w:val="20"/>
              </w:rPr>
            </w:pPr>
            <w:r>
              <w:rPr>
                <w:b/>
                <w:sz w:val="20"/>
                <w:szCs w:val="20"/>
              </w:rPr>
              <w:t>Reserva Direta</w:t>
            </w:r>
          </w:p>
        </w:tc>
        <w:tc>
          <w:tcPr>
            <w:tcW w:w="2124" w:type="dxa"/>
          </w:tcPr>
          <w:p w14:paraId="678EF861" w14:textId="77777777" w:rsidR="0085281B" w:rsidRDefault="00F82012">
            <w:pPr>
              <w:jc w:val="both"/>
              <w:rPr>
                <w:b/>
                <w:sz w:val="20"/>
                <w:szCs w:val="20"/>
              </w:rPr>
            </w:pPr>
            <w:r>
              <w:rPr>
                <w:b/>
                <w:sz w:val="20"/>
                <w:szCs w:val="20"/>
              </w:rPr>
              <w:t>Marca Solidária</w:t>
            </w:r>
          </w:p>
        </w:tc>
      </w:tr>
      <w:tr w:rsidR="0085281B" w14:paraId="4BB3787C" w14:textId="77777777">
        <w:trPr>
          <w:jc w:val="center"/>
        </w:trPr>
        <w:tc>
          <w:tcPr>
            <w:tcW w:w="2123" w:type="dxa"/>
          </w:tcPr>
          <w:p w14:paraId="6A3E323A" w14:textId="77777777" w:rsidR="0085281B" w:rsidRDefault="00F82012">
            <w:pPr>
              <w:jc w:val="both"/>
              <w:rPr>
                <w:sz w:val="18"/>
                <w:szCs w:val="18"/>
              </w:rPr>
            </w:pPr>
            <w:r>
              <w:rPr>
                <w:sz w:val="18"/>
                <w:szCs w:val="18"/>
              </w:rPr>
              <w:t>Todas as reservas são feitas diretamente com o hotel com máxima flexibilidade</w:t>
            </w:r>
          </w:p>
        </w:tc>
        <w:tc>
          <w:tcPr>
            <w:tcW w:w="2124" w:type="dxa"/>
          </w:tcPr>
          <w:p w14:paraId="6F19CBFC" w14:textId="77777777" w:rsidR="0085281B" w:rsidRDefault="00F82012">
            <w:pPr>
              <w:jc w:val="both"/>
              <w:rPr>
                <w:sz w:val="18"/>
                <w:szCs w:val="18"/>
              </w:rPr>
            </w:pPr>
            <w:r>
              <w:rPr>
                <w:sz w:val="18"/>
                <w:szCs w:val="18"/>
              </w:rPr>
              <w:t>1% do valor da sua estadia reverte para a Rede de Emergência Alimentar</w:t>
            </w:r>
          </w:p>
        </w:tc>
      </w:tr>
    </w:tbl>
    <w:p w14:paraId="6BCAB15A" w14:textId="11A94B2C" w:rsidR="0085281B" w:rsidRDefault="0085281B" w:rsidP="3E7EF1DA">
      <w:pPr>
        <w:pBdr>
          <w:top w:val="nil"/>
          <w:left w:val="nil"/>
          <w:bottom w:val="nil"/>
          <w:right w:val="nil"/>
          <w:between w:val="nil"/>
        </w:pBdr>
        <w:spacing w:after="0" w:line="240" w:lineRule="auto"/>
        <w:jc w:val="both"/>
        <w:rPr>
          <w:b/>
          <w:bCs/>
          <w:color w:val="000000"/>
          <w:sz w:val="20"/>
          <w:szCs w:val="20"/>
        </w:rPr>
      </w:pPr>
    </w:p>
    <w:p w14:paraId="5A02AC4D" w14:textId="77777777" w:rsidR="0085281B" w:rsidRDefault="0085281B">
      <w:pPr>
        <w:pBdr>
          <w:top w:val="nil"/>
          <w:left w:val="nil"/>
          <w:bottom w:val="nil"/>
          <w:right w:val="nil"/>
          <w:between w:val="nil"/>
        </w:pBdr>
        <w:spacing w:after="0" w:line="240" w:lineRule="auto"/>
        <w:jc w:val="both"/>
        <w:rPr>
          <w:b/>
          <w:color w:val="000000"/>
          <w:sz w:val="20"/>
          <w:szCs w:val="20"/>
        </w:rPr>
      </w:pPr>
    </w:p>
    <w:p w14:paraId="3398E150" w14:textId="77777777" w:rsidR="0085281B" w:rsidRDefault="00F82012">
      <w:pPr>
        <w:pBdr>
          <w:top w:val="nil"/>
          <w:left w:val="nil"/>
          <w:bottom w:val="nil"/>
          <w:right w:val="nil"/>
          <w:between w:val="nil"/>
        </w:pBdr>
        <w:spacing w:after="0" w:line="240" w:lineRule="auto"/>
        <w:jc w:val="both"/>
        <w:rPr>
          <w:b/>
          <w:color w:val="000000"/>
          <w:sz w:val="20"/>
          <w:szCs w:val="20"/>
        </w:rPr>
      </w:pPr>
      <w:r>
        <w:rPr>
          <w:b/>
          <w:color w:val="000000"/>
          <w:sz w:val="20"/>
          <w:szCs w:val="20"/>
        </w:rPr>
        <w:t>Para mais informação</w:t>
      </w:r>
    </w:p>
    <w:p w14:paraId="1048E6A7" w14:textId="2D061C99"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rPr>
        <w:t>Lift Consulting</w:t>
      </w:r>
    </w:p>
    <w:p w14:paraId="57C53C01" w14:textId="77777777"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rPr>
        <w:t>Rita Santiago</w:t>
      </w:r>
    </w:p>
    <w:p w14:paraId="449BDA10" w14:textId="77777777"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u w:val="single"/>
        </w:rPr>
        <w:t>rita.santiago@lift.com.pt</w:t>
      </w:r>
      <w:r>
        <w:rPr>
          <w:color w:val="000000"/>
          <w:sz w:val="20"/>
          <w:szCs w:val="20"/>
        </w:rPr>
        <w:t xml:space="preserve"> </w:t>
      </w:r>
    </w:p>
    <w:p w14:paraId="2A0980A4" w14:textId="5901F0A3" w:rsidR="0085281B" w:rsidRDefault="00F82012">
      <w:pPr>
        <w:pBdr>
          <w:top w:val="nil"/>
          <w:left w:val="nil"/>
          <w:bottom w:val="nil"/>
          <w:right w:val="nil"/>
          <w:between w:val="nil"/>
        </w:pBdr>
        <w:spacing w:after="0" w:line="240" w:lineRule="auto"/>
        <w:jc w:val="both"/>
        <w:rPr>
          <w:color w:val="000000"/>
          <w:sz w:val="20"/>
          <w:szCs w:val="20"/>
        </w:rPr>
      </w:pPr>
      <w:r>
        <w:rPr>
          <w:color w:val="000000"/>
          <w:sz w:val="20"/>
          <w:szCs w:val="20"/>
        </w:rPr>
        <w:t>934 623</w:t>
      </w:r>
      <w:r w:rsidR="009A4647">
        <w:rPr>
          <w:color w:val="000000"/>
          <w:sz w:val="20"/>
          <w:szCs w:val="20"/>
        </w:rPr>
        <w:t> </w:t>
      </w:r>
      <w:r>
        <w:rPr>
          <w:color w:val="000000"/>
          <w:sz w:val="20"/>
          <w:szCs w:val="20"/>
        </w:rPr>
        <w:t>847</w:t>
      </w:r>
    </w:p>
    <w:p w14:paraId="4998CB79" w14:textId="77777777" w:rsidR="0085281B" w:rsidRDefault="0085281B">
      <w:pPr>
        <w:pBdr>
          <w:top w:val="nil"/>
          <w:left w:val="nil"/>
          <w:bottom w:val="nil"/>
          <w:right w:val="nil"/>
          <w:between w:val="nil"/>
        </w:pBdr>
        <w:spacing w:after="0" w:line="240" w:lineRule="auto"/>
        <w:jc w:val="both"/>
        <w:rPr>
          <w:color w:val="000000"/>
          <w:sz w:val="20"/>
          <w:szCs w:val="20"/>
        </w:rPr>
      </w:pPr>
    </w:p>
    <w:p w14:paraId="420E5AC3"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rPr>
        <w:t> </w:t>
      </w:r>
    </w:p>
    <w:p w14:paraId="3BBCCC06"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rPr>
        <w:t>Raquel Campos </w:t>
      </w:r>
    </w:p>
    <w:p w14:paraId="54EBCC35"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u w:val="single"/>
        </w:rPr>
        <w:t>raquel.campos@lift.com.pt</w:t>
      </w:r>
      <w:r w:rsidRPr="009A4647">
        <w:rPr>
          <w:color w:val="000000"/>
          <w:sz w:val="20"/>
          <w:szCs w:val="20"/>
        </w:rPr>
        <w:t> </w:t>
      </w:r>
    </w:p>
    <w:p w14:paraId="7505F8C6" w14:textId="77777777" w:rsidR="009A4647" w:rsidRPr="009A4647" w:rsidRDefault="009A4647" w:rsidP="009A4647">
      <w:pPr>
        <w:pBdr>
          <w:top w:val="nil"/>
          <w:left w:val="nil"/>
          <w:bottom w:val="nil"/>
          <w:right w:val="nil"/>
          <w:between w:val="nil"/>
        </w:pBdr>
        <w:spacing w:after="0" w:line="240" w:lineRule="auto"/>
        <w:jc w:val="both"/>
        <w:rPr>
          <w:color w:val="000000"/>
          <w:sz w:val="20"/>
          <w:szCs w:val="20"/>
        </w:rPr>
      </w:pPr>
      <w:r w:rsidRPr="009A4647">
        <w:rPr>
          <w:color w:val="000000"/>
          <w:sz w:val="20"/>
          <w:szCs w:val="20"/>
        </w:rPr>
        <w:t>918 654 931 </w:t>
      </w:r>
    </w:p>
    <w:p w14:paraId="6232163D" w14:textId="77777777" w:rsidR="009A4647" w:rsidRDefault="009A4647">
      <w:pPr>
        <w:pBdr>
          <w:top w:val="nil"/>
          <w:left w:val="nil"/>
          <w:bottom w:val="nil"/>
          <w:right w:val="nil"/>
          <w:between w:val="nil"/>
        </w:pBdr>
        <w:spacing w:after="0" w:line="240" w:lineRule="auto"/>
        <w:jc w:val="both"/>
        <w:rPr>
          <w:color w:val="000000"/>
          <w:sz w:val="20"/>
          <w:szCs w:val="20"/>
        </w:rPr>
      </w:pPr>
    </w:p>
    <w:p w14:paraId="1D6A946B" w14:textId="77777777" w:rsidR="0085281B" w:rsidRDefault="0085281B">
      <w:pPr>
        <w:pBdr>
          <w:top w:val="nil"/>
          <w:left w:val="nil"/>
          <w:bottom w:val="nil"/>
          <w:right w:val="nil"/>
          <w:between w:val="nil"/>
        </w:pBdr>
        <w:spacing w:after="0" w:line="240" w:lineRule="auto"/>
        <w:jc w:val="both"/>
        <w:rPr>
          <w:color w:val="000000"/>
          <w:sz w:val="20"/>
          <w:szCs w:val="20"/>
        </w:rPr>
      </w:pPr>
    </w:p>
    <w:p w14:paraId="1CCC8AD7" w14:textId="77777777" w:rsidR="0085281B" w:rsidRDefault="00F82012">
      <w:pPr>
        <w:jc w:val="both"/>
        <w:rPr>
          <w:b/>
          <w:sz w:val="18"/>
          <w:szCs w:val="18"/>
          <w:u w:val="single"/>
        </w:rPr>
      </w:pPr>
      <w:r>
        <w:rPr>
          <w:b/>
          <w:sz w:val="18"/>
          <w:szCs w:val="18"/>
          <w:u w:val="single"/>
        </w:rPr>
        <w:t>Sobre a Small Portuguese Hotels</w:t>
      </w:r>
    </w:p>
    <w:p w14:paraId="1695B5C8" w14:textId="539DCACF" w:rsidR="000D20EC" w:rsidRDefault="000D20EC" w:rsidP="000D20EC">
      <w:pPr>
        <w:jc w:val="both"/>
        <w:rPr>
          <w:sz w:val="18"/>
          <w:szCs w:val="18"/>
        </w:rPr>
      </w:pPr>
      <w:r w:rsidRPr="2E0D4709">
        <w:rPr>
          <w:sz w:val="18"/>
          <w:szCs w:val="18"/>
        </w:rPr>
        <w:t xml:space="preserve">A Small Portuguese Hotels (SPH) é uma iniciativa da GuestCentric. Uma coleção </w:t>
      </w:r>
      <w:r w:rsidR="1CD98312" w:rsidRPr="2E0D4709">
        <w:rPr>
          <w:sz w:val="18"/>
          <w:szCs w:val="18"/>
        </w:rPr>
        <w:t xml:space="preserve">de uns </w:t>
      </w:r>
      <w:r w:rsidRPr="2E0D4709">
        <w:rPr>
          <w:sz w:val="18"/>
          <w:szCs w:val="18"/>
        </w:rPr>
        <w:t xml:space="preserve">100 pequenos hotéis de charme, de 3 a 5 estrelas, de norte a sul do país e ilhas, é hoje a maior cadeia de hotéis independentes em Portugal.  Uma seleção cuidada de hotéis, casas de campo, turismos rurais, alojamentos locais, bed &amp; breakfasts e resorts - do melhor e mais autêntico que Portugal tem para oferecer. Saiba mais em </w:t>
      </w:r>
      <w:hyperlink r:id="rId23">
        <w:r w:rsidRPr="2E0D4709">
          <w:rPr>
            <w:color w:val="0000FF"/>
            <w:sz w:val="18"/>
            <w:szCs w:val="18"/>
            <w:u w:val="single"/>
          </w:rPr>
          <w:t>www.smallportuguesehotels.com</w:t>
        </w:r>
      </w:hyperlink>
      <w:r w:rsidRPr="2E0D4709">
        <w:rPr>
          <w:sz w:val="18"/>
          <w:szCs w:val="18"/>
        </w:rPr>
        <w:t>.</w:t>
      </w:r>
    </w:p>
    <w:p w14:paraId="7CBEEFE0" w14:textId="0ACAD7BC" w:rsidR="003F0510" w:rsidRDefault="003F0510" w:rsidP="202DD76B">
      <w:pPr>
        <w:jc w:val="both"/>
        <w:rPr>
          <w:b/>
          <w:bCs/>
          <w:sz w:val="18"/>
          <w:szCs w:val="18"/>
          <w:u w:val="single"/>
        </w:rPr>
      </w:pPr>
      <w:bookmarkStart w:id="3" w:name="_heading=h.gjdgxs"/>
      <w:bookmarkEnd w:id="3"/>
    </w:p>
    <w:p w14:paraId="6D8821CC" w14:textId="77777777" w:rsidR="0085281B" w:rsidRDefault="00F82012">
      <w:pPr>
        <w:jc w:val="both"/>
        <w:rPr>
          <w:b/>
          <w:sz w:val="18"/>
          <w:szCs w:val="18"/>
          <w:u w:val="single"/>
        </w:rPr>
      </w:pPr>
      <w:r>
        <w:rPr>
          <w:b/>
          <w:sz w:val="18"/>
          <w:szCs w:val="18"/>
          <w:u w:val="single"/>
        </w:rPr>
        <w:t>Sobre a GuestCentric</w:t>
      </w:r>
    </w:p>
    <w:p w14:paraId="73731A1D" w14:textId="1CF4B172" w:rsidR="006F3682" w:rsidRDefault="00F82012">
      <w:pPr>
        <w:jc w:val="both"/>
        <w:rPr>
          <w:sz w:val="18"/>
          <w:szCs w:val="18"/>
        </w:rPr>
      </w:pPr>
      <w:r>
        <w:rPr>
          <w:sz w:val="18"/>
          <w:szCs w:val="18"/>
        </w:rPr>
        <w:t>A GuestCentric é uma empresa líder de software e serviços de marketing digital na cloud, que permitem aos empresários hoteleiros comunicar a sua marca online e promover o seu produto e serviços, ligando-se aos seus clientes em todas as plataformas digitais. A plataforma “todo-em-um” da GuestCentric fornece aos hotéis a única solução unificada, que acompanha e gere a viagem online dos seus hóspedes: websites premiados e de alto impacto; um motor de reservas integrado, simples e intuitivo de usar; ferramentas de marketing e de publicação nas redes sociais; um código de GDS de cadeia e um gestor de canais para distribuir o inventário de quartos em canais como Amadeus, Booking.com, Expedia, Galileo, Google, Sabre, TripAdvisor, entre centenas de outros. A GuestCentric orgulha-se de ser um fornecedor de soluções que maximizam as reservas diretas, tanto para cadeias hoteleiras, como para hotéis independentes ou membros de consórcios como Design Hotels, Great Hotels of the World, Leading Hotels of the World, Relais &amp; Chateaux, Small Luxury Hotels e S</w:t>
      </w:r>
      <w:r w:rsidR="00464467">
        <w:rPr>
          <w:sz w:val="18"/>
          <w:szCs w:val="18"/>
        </w:rPr>
        <w:t>tays</w:t>
      </w:r>
      <w:r>
        <w:rPr>
          <w:sz w:val="18"/>
          <w:szCs w:val="18"/>
        </w:rPr>
        <w:t>. A GuestCentric está presente no Skift Travel Tech 250: uma lista de referência das 250 empresas tecnológicas consideradas como mais as inovadoras no sector das viagens.</w:t>
      </w:r>
    </w:p>
    <w:sectPr w:rsidR="006F3682">
      <w:headerReference w:type="default" r:id="rId24"/>
      <w:pgSz w:w="11906" w:h="16838"/>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ta Machado" w:date="2026-06-18T10:32:00Z" w:initials="RM">
    <w:p w14:paraId="04AF7B65" w14:textId="77777777" w:rsidR="005522CD" w:rsidRDefault="005522CD" w:rsidP="005522CD">
      <w:r>
        <w:rPr>
          <w:rStyle w:val="Refdecomentrio"/>
        </w:rPr>
        <w:annotationRef/>
      </w:r>
      <w:r>
        <w:rPr>
          <w:sz w:val="20"/>
          <w:szCs w:val="20"/>
        </w:rPr>
        <w:t xml:space="preserve">Talvez o verão é muito mais do que praia ??? ou seja, tom mais positivo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AF7B6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9399A1" w16cex:dateUtc="2026-06-18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AF7B65" w16cid:durableId="539399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2293" w14:textId="77777777" w:rsidR="00EB626C" w:rsidRDefault="00EB626C">
      <w:pPr>
        <w:spacing w:after="0" w:line="240" w:lineRule="auto"/>
      </w:pPr>
      <w:r>
        <w:separator/>
      </w:r>
    </w:p>
  </w:endnote>
  <w:endnote w:type="continuationSeparator" w:id="0">
    <w:p w14:paraId="7F1260FB" w14:textId="77777777" w:rsidR="00EB626C" w:rsidRDefault="00EB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5A65" w14:textId="77777777" w:rsidR="00EB626C" w:rsidRDefault="00EB626C">
      <w:pPr>
        <w:spacing w:after="0" w:line="240" w:lineRule="auto"/>
      </w:pPr>
      <w:r>
        <w:separator/>
      </w:r>
    </w:p>
  </w:footnote>
  <w:footnote w:type="continuationSeparator" w:id="0">
    <w:p w14:paraId="6C1B28C3" w14:textId="77777777" w:rsidR="00EB626C" w:rsidRDefault="00EB6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6788" w14:textId="77777777" w:rsidR="0085281B" w:rsidRDefault="00F82012">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6D9BD617" wp14:editId="0E711FC7">
          <wp:simplePos x="0" y="0"/>
          <wp:positionH relativeFrom="column">
            <wp:posOffset>1113155</wp:posOffset>
          </wp:positionH>
          <wp:positionV relativeFrom="paragraph">
            <wp:posOffset>-588644</wp:posOffset>
          </wp:positionV>
          <wp:extent cx="3173703" cy="1752044"/>
          <wp:effectExtent l="0" t="0" r="0" b="0"/>
          <wp:wrapNone/>
          <wp:docPr id="5" name="image1.png" descr="Uma imagem com preto, captura de ecrã, Tipo de letra, design&#10;&#10;Descrição gerada automaticamente">
            <a:extLst xmlns:a="http://schemas.openxmlformats.org/drawingml/2006/main">
              <a:ext uri="{FF2B5EF4-FFF2-40B4-BE49-F238E27FC236}">
                <a16:creationId xmlns:a16="http://schemas.microsoft.com/office/drawing/2014/main" id="{1F6A4903-D930-4366-BCA5-F63C99A3EB61}"/>
              </a:ext>
            </a:extLst>
          </wp:docPr>
          <wp:cNvGraphicFramePr/>
          <a:graphic xmlns:a="http://schemas.openxmlformats.org/drawingml/2006/main">
            <a:graphicData uri="http://schemas.openxmlformats.org/drawingml/2006/picture">
              <pic:pic xmlns:pic="http://schemas.openxmlformats.org/drawingml/2006/picture">
                <pic:nvPicPr>
                  <pic:cNvPr id="0" name="image1.png" descr="Uma imagem com preto, captura de ecrã, Tipo de letra, design&#10;&#10;Descrição gerada automaticamente"/>
                  <pic:cNvPicPr preferRelativeResize="0"/>
                </pic:nvPicPr>
                <pic:blipFill>
                  <a:blip r:embed="rId1"/>
                  <a:srcRect/>
                  <a:stretch>
                    <a:fillRect/>
                  </a:stretch>
                </pic:blipFill>
                <pic:spPr>
                  <a:xfrm>
                    <a:off x="0" y="0"/>
                    <a:ext cx="3173703" cy="1752044"/>
                  </a:xfrm>
                  <a:prstGeom prst="rect">
                    <a:avLst/>
                  </a:prstGeom>
                  <a:ln/>
                </pic:spPr>
              </pic:pic>
            </a:graphicData>
          </a:graphic>
        </wp:anchor>
      </w:drawing>
    </w:r>
  </w:p>
  <w:p w14:paraId="06A4BC5A"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78DA8A67"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72FC9D15"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p w14:paraId="60231EA5" w14:textId="77777777" w:rsidR="0085281B" w:rsidRDefault="0085281B">
    <w:pPr>
      <w:pBdr>
        <w:top w:val="nil"/>
        <w:left w:val="nil"/>
        <w:bottom w:val="nil"/>
        <w:right w:val="nil"/>
        <w:between w:val="nil"/>
      </w:pBdr>
      <w:tabs>
        <w:tab w:val="center" w:pos="4252"/>
        <w:tab w:val="right" w:pos="8504"/>
      </w:tabs>
      <w:spacing w:after="0" w:line="240" w:lineRule="auto"/>
      <w:rPr>
        <w:color w:val="000000"/>
        <w:sz w:val="12"/>
        <w:szCs w:val="12"/>
      </w:rPr>
    </w:pPr>
  </w:p>
  <w:p w14:paraId="3E5B8F0F" w14:textId="77777777" w:rsidR="0085281B" w:rsidRDefault="0085281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52F"/>
    <w:multiLevelType w:val="multilevel"/>
    <w:tmpl w:val="59521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A0658"/>
    <w:multiLevelType w:val="multilevel"/>
    <w:tmpl w:val="20DCF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6249967">
    <w:abstractNumId w:val="0"/>
  </w:num>
  <w:num w:numId="2" w16cid:durableId="2360187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Machado">
    <w15:presenceInfo w15:providerId="Windows Live" w15:userId="17d159121e4ca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1B"/>
    <w:rsid w:val="00002579"/>
    <w:rsid w:val="00003473"/>
    <w:rsid w:val="000048B6"/>
    <w:rsid w:val="0000733B"/>
    <w:rsid w:val="00007568"/>
    <w:rsid w:val="00013918"/>
    <w:rsid w:val="00014A11"/>
    <w:rsid w:val="00014FE0"/>
    <w:rsid w:val="0002051C"/>
    <w:rsid w:val="0002440B"/>
    <w:rsid w:val="00024598"/>
    <w:rsid w:val="00030A7B"/>
    <w:rsid w:val="00030EF0"/>
    <w:rsid w:val="00034C44"/>
    <w:rsid w:val="000361A4"/>
    <w:rsid w:val="000416E6"/>
    <w:rsid w:val="00042143"/>
    <w:rsid w:val="000436F2"/>
    <w:rsid w:val="00044216"/>
    <w:rsid w:val="0004517C"/>
    <w:rsid w:val="000479DE"/>
    <w:rsid w:val="0005100A"/>
    <w:rsid w:val="0005146F"/>
    <w:rsid w:val="000517D0"/>
    <w:rsid w:val="000520B5"/>
    <w:rsid w:val="0005283E"/>
    <w:rsid w:val="00052846"/>
    <w:rsid w:val="00056F65"/>
    <w:rsid w:val="000602EA"/>
    <w:rsid w:val="00062C41"/>
    <w:rsid w:val="0006304D"/>
    <w:rsid w:val="00063BF8"/>
    <w:rsid w:val="000641E5"/>
    <w:rsid w:val="00064D35"/>
    <w:rsid w:val="00065810"/>
    <w:rsid w:val="00066B3E"/>
    <w:rsid w:val="00066D5D"/>
    <w:rsid w:val="00075471"/>
    <w:rsid w:val="000803EB"/>
    <w:rsid w:val="00083C94"/>
    <w:rsid w:val="000902C4"/>
    <w:rsid w:val="00090482"/>
    <w:rsid w:val="000963C3"/>
    <w:rsid w:val="00096A53"/>
    <w:rsid w:val="00097BEE"/>
    <w:rsid w:val="000A451D"/>
    <w:rsid w:val="000A6BD1"/>
    <w:rsid w:val="000B1A1F"/>
    <w:rsid w:val="000B7ADA"/>
    <w:rsid w:val="000C143F"/>
    <w:rsid w:val="000C1A4A"/>
    <w:rsid w:val="000C1B8E"/>
    <w:rsid w:val="000C1BA9"/>
    <w:rsid w:val="000C2695"/>
    <w:rsid w:val="000C3308"/>
    <w:rsid w:val="000C50D3"/>
    <w:rsid w:val="000C5781"/>
    <w:rsid w:val="000C5E21"/>
    <w:rsid w:val="000D1471"/>
    <w:rsid w:val="000D20EC"/>
    <w:rsid w:val="000E0EA0"/>
    <w:rsid w:val="000E1145"/>
    <w:rsid w:val="000E26D9"/>
    <w:rsid w:val="000E3E0F"/>
    <w:rsid w:val="000E7A2F"/>
    <w:rsid w:val="000F01B3"/>
    <w:rsid w:val="000F0951"/>
    <w:rsid w:val="000F1C8A"/>
    <w:rsid w:val="000F5C5E"/>
    <w:rsid w:val="0010274B"/>
    <w:rsid w:val="00103FD9"/>
    <w:rsid w:val="00106110"/>
    <w:rsid w:val="0010651B"/>
    <w:rsid w:val="0011247C"/>
    <w:rsid w:val="0011432B"/>
    <w:rsid w:val="00115889"/>
    <w:rsid w:val="00120CBE"/>
    <w:rsid w:val="00121CFB"/>
    <w:rsid w:val="001224A7"/>
    <w:rsid w:val="00122D09"/>
    <w:rsid w:val="001231CD"/>
    <w:rsid w:val="00123ACC"/>
    <w:rsid w:val="001269CE"/>
    <w:rsid w:val="00131D0F"/>
    <w:rsid w:val="0013433A"/>
    <w:rsid w:val="00135A80"/>
    <w:rsid w:val="00141AEA"/>
    <w:rsid w:val="001450F0"/>
    <w:rsid w:val="0014774F"/>
    <w:rsid w:val="001511D0"/>
    <w:rsid w:val="001513A5"/>
    <w:rsid w:val="00151F46"/>
    <w:rsid w:val="001524C2"/>
    <w:rsid w:val="00153BA2"/>
    <w:rsid w:val="001546F0"/>
    <w:rsid w:val="00154F07"/>
    <w:rsid w:val="001575A9"/>
    <w:rsid w:val="00157D73"/>
    <w:rsid w:val="00160134"/>
    <w:rsid w:val="0016274D"/>
    <w:rsid w:val="00166AB8"/>
    <w:rsid w:val="00167E6E"/>
    <w:rsid w:val="001700C1"/>
    <w:rsid w:val="00170A3D"/>
    <w:rsid w:val="0017648C"/>
    <w:rsid w:val="0018046A"/>
    <w:rsid w:val="00180607"/>
    <w:rsid w:val="0018213C"/>
    <w:rsid w:val="0018284B"/>
    <w:rsid w:val="001829BD"/>
    <w:rsid w:val="00185183"/>
    <w:rsid w:val="00191512"/>
    <w:rsid w:val="00193D1E"/>
    <w:rsid w:val="001940E5"/>
    <w:rsid w:val="00194A54"/>
    <w:rsid w:val="001964B7"/>
    <w:rsid w:val="001A121F"/>
    <w:rsid w:val="001A19FF"/>
    <w:rsid w:val="001A2DBA"/>
    <w:rsid w:val="001A4968"/>
    <w:rsid w:val="001A6059"/>
    <w:rsid w:val="001B0983"/>
    <w:rsid w:val="001B1845"/>
    <w:rsid w:val="001B2673"/>
    <w:rsid w:val="001B3C0D"/>
    <w:rsid w:val="001B5F58"/>
    <w:rsid w:val="001B66DB"/>
    <w:rsid w:val="001C005F"/>
    <w:rsid w:val="001C1234"/>
    <w:rsid w:val="001C454B"/>
    <w:rsid w:val="001C4BB5"/>
    <w:rsid w:val="001C73F3"/>
    <w:rsid w:val="001D5F6E"/>
    <w:rsid w:val="001D66BC"/>
    <w:rsid w:val="001D6935"/>
    <w:rsid w:val="001E1B0A"/>
    <w:rsid w:val="001E22A0"/>
    <w:rsid w:val="001F041C"/>
    <w:rsid w:val="001F1D1A"/>
    <w:rsid w:val="001F3DFA"/>
    <w:rsid w:val="001F5482"/>
    <w:rsid w:val="001F5525"/>
    <w:rsid w:val="001F5966"/>
    <w:rsid w:val="001F5E97"/>
    <w:rsid w:val="001F6DA9"/>
    <w:rsid w:val="001F7AC6"/>
    <w:rsid w:val="002012BC"/>
    <w:rsid w:val="0020262A"/>
    <w:rsid w:val="00210C03"/>
    <w:rsid w:val="00213F5B"/>
    <w:rsid w:val="00216E4B"/>
    <w:rsid w:val="00216E7A"/>
    <w:rsid w:val="002178D1"/>
    <w:rsid w:val="00221209"/>
    <w:rsid w:val="00221F23"/>
    <w:rsid w:val="002239A5"/>
    <w:rsid w:val="00226356"/>
    <w:rsid w:val="0022673A"/>
    <w:rsid w:val="002273D8"/>
    <w:rsid w:val="0022773F"/>
    <w:rsid w:val="00230A44"/>
    <w:rsid w:val="00231548"/>
    <w:rsid w:val="002331AA"/>
    <w:rsid w:val="00234E61"/>
    <w:rsid w:val="00235B5F"/>
    <w:rsid w:val="002365E3"/>
    <w:rsid w:val="00237409"/>
    <w:rsid w:val="002435AB"/>
    <w:rsid w:val="00244A10"/>
    <w:rsid w:val="00244F26"/>
    <w:rsid w:val="00245499"/>
    <w:rsid w:val="00245973"/>
    <w:rsid w:val="002476C8"/>
    <w:rsid w:val="00252932"/>
    <w:rsid w:val="0025316F"/>
    <w:rsid w:val="002617EF"/>
    <w:rsid w:val="00267382"/>
    <w:rsid w:val="00267A80"/>
    <w:rsid w:val="00271C07"/>
    <w:rsid w:val="00273428"/>
    <w:rsid w:val="00280BE7"/>
    <w:rsid w:val="00280D7E"/>
    <w:rsid w:val="0028123C"/>
    <w:rsid w:val="00281FA7"/>
    <w:rsid w:val="00283E82"/>
    <w:rsid w:val="00283F18"/>
    <w:rsid w:val="00283F2C"/>
    <w:rsid w:val="00286072"/>
    <w:rsid w:val="002915C9"/>
    <w:rsid w:val="002955D6"/>
    <w:rsid w:val="002A015A"/>
    <w:rsid w:val="002A01AB"/>
    <w:rsid w:val="002A0CAD"/>
    <w:rsid w:val="002A1BB8"/>
    <w:rsid w:val="002A2004"/>
    <w:rsid w:val="002A3D52"/>
    <w:rsid w:val="002A3DD0"/>
    <w:rsid w:val="002B0E9B"/>
    <w:rsid w:val="002B2893"/>
    <w:rsid w:val="002B3398"/>
    <w:rsid w:val="002B5227"/>
    <w:rsid w:val="002B5C46"/>
    <w:rsid w:val="002C1045"/>
    <w:rsid w:val="002C125F"/>
    <w:rsid w:val="002C1EEC"/>
    <w:rsid w:val="002C2C13"/>
    <w:rsid w:val="002C5864"/>
    <w:rsid w:val="002C5D85"/>
    <w:rsid w:val="002C6D97"/>
    <w:rsid w:val="002D221A"/>
    <w:rsid w:val="002D2DCF"/>
    <w:rsid w:val="002D388D"/>
    <w:rsid w:val="002D3917"/>
    <w:rsid w:val="002D524E"/>
    <w:rsid w:val="002E1C74"/>
    <w:rsid w:val="002E6149"/>
    <w:rsid w:val="002E6E2A"/>
    <w:rsid w:val="002F011F"/>
    <w:rsid w:val="002F1818"/>
    <w:rsid w:val="002F1C35"/>
    <w:rsid w:val="002F1F2D"/>
    <w:rsid w:val="002F47DF"/>
    <w:rsid w:val="002F62FB"/>
    <w:rsid w:val="002F7D9F"/>
    <w:rsid w:val="003008E0"/>
    <w:rsid w:val="00301EE5"/>
    <w:rsid w:val="0030735D"/>
    <w:rsid w:val="00312AC8"/>
    <w:rsid w:val="00316507"/>
    <w:rsid w:val="003169FB"/>
    <w:rsid w:val="00317E45"/>
    <w:rsid w:val="00330E52"/>
    <w:rsid w:val="0033241F"/>
    <w:rsid w:val="00335011"/>
    <w:rsid w:val="00335CF6"/>
    <w:rsid w:val="00340FEF"/>
    <w:rsid w:val="00347E6C"/>
    <w:rsid w:val="00351849"/>
    <w:rsid w:val="00354661"/>
    <w:rsid w:val="00354A64"/>
    <w:rsid w:val="0035581E"/>
    <w:rsid w:val="00361E6E"/>
    <w:rsid w:val="0036283C"/>
    <w:rsid w:val="00362C05"/>
    <w:rsid w:val="0036520D"/>
    <w:rsid w:val="003676D2"/>
    <w:rsid w:val="0037012C"/>
    <w:rsid w:val="003810E9"/>
    <w:rsid w:val="0038130E"/>
    <w:rsid w:val="00381E9A"/>
    <w:rsid w:val="00381F73"/>
    <w:rsid w:val="00382E5A"/>
    <w:rsid w:val="00387506"/>
    <w:rsid w:val="003875B4"/>
    <w:rsid w:val="00390BB2"/>
    <w:rsid w:val="00390E05"/>
    <w:rsid w:val="003913D8"/>
    <w:rsid w:val="00391753"/>
    <w:rsid w:val="003933AC"/>
    <w:rsid w:val="003936ED"/>
    <w:rsid w:val="00394F23"/>
    <w:rsid w:val="00395BF4"/>
    <w:rsid w:val="00396D71"/>
    <w:rsid w:val="003A13CA"/>
    <w:rsid w:val="003A1617"/>
    <w:rsid w:val="003A217F"/>
    <w:rsid w:val="003A289F"/>
    <w:rsid w:val="003A6FD5"/>
    <w:rsid w:val="003B0199"/>
    <w:rsid w:val="003B0CD9"/>
    <w:rsid w:val="003B2D38"/>
    <w:rsid w:val="003B4900"/>
    <w:rsid w:val="003C0077"/>
    <w:rsid w:val="003C0273"/>
    <w:rsid w:val="003C136E"/>
    <w:rsid w:val="003C2C76"/>
    <w:rsid w:val="003C54B5"/>
    <w:rsid w:val="003C6C51"/>
    <w:rsid w:val="003C7A54"/>
    <w:rsid w:val="003D09E0"/>
    <w:rsid w:val="003D37DC"/>
    <w:rsid w:val="003D3C0C"/>
    <w:rsid w:val="003D7E2E"/>
    <w:rsid w:val="003E1260"/>
    <w:rsid w:val="003E141B"/>
    <w:rsid w:val="003E49EB"/>
    <w:rsid w:val="003F0510"/>
    <w:rsid w:val="00403736"/>
    <w:rsid w:val="00406FEA"/>
    <w:rsid w:val="00411C38"/>
    <w:rsid w:val="00411C97"/>
    <w:rsid w:val="00411CAB"/>
    <w:rsid w:val="00411D20"/>
    <w:rsid w:val="00417189"/>
    <w:rsid w:val="00420965"/>
    <w:rsid w:val="00420EE6"/>
    <w:rsid w:val="004233D6"/>
    <w:rsid w:val="00427BC7"/>
    <w:rsid w:val="00430316"/>
    <w:rsid w:val="00434667"/>
    <w:rsid w:val="00436A69"/>
    <w:rsid w:val="0044090A"/>
    <w:rsid w:val="00441E13"/>
    <w:rsid w:val="0044399B"/>
    <w:rsid w:val="00447E27"/>
    <w:rsid w:val="00454C41"/>
    <w:rsid w:val="00456724"/>
    <w:rsid w:val="0046086A"/>
    <w:rsid w:val="00464304"/>
    <w:rsid w:val="00464467"/>
    <w:rsid w:val="00465804"/>
    <w:rsid w:val="00470875"/>
    <w:rsid w:val="004711AF"/>
    <w:rsid w:val="004734E6"/>
    <w:rsid w:val="00474E65"/>
    <w:rsid w:val="004755A7"/>
    <w:rsid w:val="00477EB4"/>
    <w:rsid w:val="00480449"/>
    <w:rsid w:val="0048094C"/>
    <w:rsid w:val="00491587"/>
    <w:rsid w:val="00492A22"/>
    <w:rsid w:val="00494493"/>
    <w:rsid w:val="00495335"/>
    <w:rsid w:val="0049607A"/>
    <w:rsid w:val="0049722B"/>
    <w:rsid w:val="004A26A1"/>
    <w:rsid w:val="004A2F29"/>
    <w:rsid w:val="004B0D9D"/>
    <w:rsid w:val="004B15D5"/>
    <w:rsid w:val="004B2A43"/>
    <w:rsid w:val="004B4843"/>
    <w:rsid w:val="004B5139"/>
    <w:rsid w:val="004B64E7"/>
    <w:rsid w:val="004C3477"/>
    <w:rsid w:val="004C7DFE"/>
    <w:rsid w:val="004D2133"/>
    <w:rsid w:val="004D25DC"/>
    <w:rsid w:val="004D2AEF"/>
    <w:rsid w:val="004D2CCD"/>
    <w:rsid w:val="004D2DC1"/>
    <w:rsid w:val="004D3E5F"/>
    <w:rsid w:val="004D5331"/>
    <w:rsid w:val="004D5660"/>
    <w:rsid w:val="004E0B1D"/>
    <w:rsid w:val="004E4747"/>
    <w:rsid w:val="004E492F"/>
    <w:rsid w:val="004E4ABC"/>
    <w:rsid w:val="004E50FD"/>
    <w:rsid w:val="004E6B81"/>
    <w:rsid w:val="004E77B3"/>
    <w:rsid w:val="004F02A3"/>
    <w:rsid w:val="004F0C32"/>
    <w:rsid w:val="004F0C81"/>
    <w:rsid w:val="004F249D"/>
    <w:rsid w:val="004F34A2"/>
    <w:rsid w:val="004F405D"/>
    <w:rsid w:val="004F4E96"/>
    <w:rsid w:val="004F5276"/>
    <w:rsid w:val="004F6097"/>
    <w:rsid w:val="004F654E"/>
    <w:rsid w:val="004F6C84"/>
    <w:rsid w:val="004F7066"/>
    <w:rsid w:val="004F710A"/>
    <w:rsid w:val="00502AA0"/>
    <w:rsid w:val="0050396E"/>
    <w:rsid w:val="00503A87"/>
    <w:rsid w:val="00503E71"/>
    <w:rsid w:val="00505857"/>
    <w:rsid w:val="00505C9A"/>
    <w:rsid w:val="00506244"/>
    <w:rsid w:val="005079B0"/>
    <w:rsid w:val="00511B64"/>
    <w:rsid w:val="0051262F"/>
    <w:rsid w:val="00512FB6"/>
    <w:rsid w:val="0051459F"/>
    <w:rsid w:val="005156C6"/>
    <w:rsid w:val="00516129"/>
    <w:rsid w:val="005164B9"/>
    <w:rsid w:val="00517825"/>
    <w:rsid w:val="00523065"/>
    <w:rsid w:val="00531369"/>
    <w:rsid w:val="00531594"/>
    <w:rsid w:val="00532EB1"/>
    <w:rsid w:val="005336BA"/>
    <w:rsid w:val="0053467D"/>
    <w:rsid w:val="0053547E"/>
    <w:rsid w:val="00537E66"/>
    <w:rsid w:val="00544F18"/>
    <w:rsid w:val="00545EE2"/>
    <w:rsid w:val="00547515"/>
    <w:rsid w:val="00547581"/>
    <w:rsid w:val="00547EAF"/>
    <w:rsid w:val="0055028D"/>
    <w:rsid w:val="005513E7"/>
    <w:rsid w:val="00551531"/>
    <w:rsid w:val="00551F9E"/>
    <w:rsid w:val="005522CD"/>
    <w:rsid w:val="0055267B"/>
    <w:rsid w:val="00553EDC"/>
    <w:rsid w:val="00555CA0"/>
    <w:rsid w:val="00556814"/>
    <w:rsid w:val="00562587"/>
    <w:rsid w:val="00563AC8"/>
    <w:rsid w:val="005653F4"/>
    <w:rsid w:val="00574F41"/>
    <w:rsid w:val="005768D7"/>
    <w:rsid w:val="00576AD8"/>
    <w:rsid w:val="00576D87"/>
    <w:rsid w:val="00577565"/>
    <w:rsid w:val="00581EEB"/>
    <w:rsid w:val="0058349B"/>
    <w:rsid w:val="005837E0"/>
    <w:rsid w:val="0058488A"/>
    <w:rsid w:val="00584C53"/>
    <w:rsid w:val="00587923"/>
    <w:rsid w:val="0059018A"/>
    <w:rsid w:val="005968EF"/>
    <w:rsid w:val="00597910"/>
    <w:rsid w:val="005A3467"/>
    <w:rsid w:val="005A34E9"/>
    <w:rsid w:val="005A44DE"/>
    <w:rsid w:val="005A5EA0"/>
    <w:rsid w:val="005A5EFF"/>
    <w:rsid w:val="005A6993"/>
    <w:rsid w:val="005A6EE3"/>
    <w:rsid w:val="005B08EF"/>
    <w:rsid w:val="005B2037"/>
    <w:rsid w:val="005B37EE"/>
    <w:rsid w:val="005B3F93"/>
    <w:rsid w:val="005B5C10"/>
    <w:rsid w:val="005B6446"/>
    <w:rsid w:val="005B653A"/>
    <w:rsid w:val="005B6B54"/>
    <w:rsid w:val="005C0F22"/>
    <w:rsid w:val="005C3D14"/>
    <w:rsid w:val="005C6AF8"/>
    <w:rsid w:val="005D2C4F"/>
    <w:rsid w:val="005D5FDE"/>
    <w:rsid w:val="005E00E8"/>
    <w:rsid w:val="005E0166"/>
    <w:rsid w:val="005E3F98"/>
    <w:rsid w:val="005E6A6E"/>
    <w:rsid w:val="005E7CC6"/>
    <w:rsid w:val="005F0BF0"/>
    <w:rsid w:val="005F2DF3"/>
    <w:rsid w:val="005F53F1"/>
    <w:rsid w:val="005F7827"/>
    <w:rsid w:val="00603938"/>
    <w:rsid w:val="00605282"/>
    <w:rsid w:val="00606CD6"/>
    <w:rsid w:val="00610EF4"/>
    <w:rsid w:val="00611B97"/>
    <w:rsid w:val="00613A8F"/>
    <w:rsid w:val="0061439B"/>
    <w:rsid w:val="006205C4"/>
    <w:rsid w:val="00621EBE"/>
    <w:rsid w:val="0062351C"/>
    <w:rsid w:val="00623890"/>
    <w:rsid w:val="00623E7C"/>
    <w:rsid w:val="00624874"/>
    <w:rsid w:val="00626ED5"/>
    <w:rsid w:val="00627064"/>
    <w:rsid w:val="00627F48"/>
    <w:rsid w:val="00631119"/>
    <w:rsid w:val="00633383"/>
    <w:rsid w:val="00634B07"/>
    <w:rsid w:val="00636E80"/>
    <w:rsid w:val="00637646"/>
    <w:rsid w:val="00637C7B"/>
    <w:rsid w:val="00637E5C"/>
    <w:rsid w:val="006404A1"/>
    <w:rsid w:val="00642DFB"/>
    <w:rsid w:val="006431D1"/>
    <w:rsid w:val="0064462C"/>
    <w:rsid w:val="006450AC"/>
    <w:rsid w:val="006469C8"/>
    <w:rsid w:val="006474DD"/>
    <w:rsid w:val="00647591"/>
    <w:rsid w:val="00647FA5"/>
    <w:rsid w:val="006505E4"/>
    <w:rsid w:val="006509C5"/>
    <w:rsid w:val="00651D7C"/>
    <w:rsid w:val="00653BC7"/>
    <w:rsid w:val="00654A59"/>
    <w:rsid w:val="0066241E"/>
    <w:rsid w:val="00662FF6"/>
    <w:rsid w:val="00666D3A"/>
    <w:rsid w:val="006674AD"/>
    <w:rsid w:val="00670254"/>
    <w:rsid w:val="00672D14"/>
    <w:rsid w:val="00674120"/>
    <w:rsid w:val="00676F4A"/>
    <w:rsid w:val="006802E6"/>
    <w:rsid w:val="006818AB"/>
    <w:rsid w:val="0068619A"/>
    <w:rsid w:val="00686BB0"/>
    <w:rsid w:val="006875F7"/>
    <w:rsid w:val="0068770E"/>
    <w:rsid w:val="006904A4"/>
    <w:rsid w:val="00691C67"/>
    <w:rsid w:val="00696CF9"/>
    <w:rsid w:val="006A0871"/>
    <w:rsid w:val="006A24FB"/>
    <w:rsid w:val="006A30A4"/>
    <w:rsid w:val="006A55D7"/>
    <w:rsid w:val="006A6864"/>
    <w:rsid w:val="006B28CC"/>
    <w:rsid w:val="006B3294"/>
    <w:rsid w:val="006B3349"/>
    <w:rsid w:val="006B505A"/>
    <w:rsid w:val="006B65C2"/>
    <w:rsid w:val="006B7F7C"/>
    <w:rsid w:val="006B7F8A"/>
    <w:rsid w:val="006C01C7"/>
    <w:rsid w:val="006C0B69"/>
    <w:rsid w:val="006C10C4"/>
    <w:rsid w:val="006C1344"/>
    <w:rsid w:val="006C144E"/>
    <w:rsid w:val="006C22ED"/>
    <w:rsid w:val="006C2733"/>
    <w:rsid w:val="006D0E35"/>
    <w:rsid w:val="006D18B1"/>
    <w:rsid w:val="006D1995"/>
    <w:rsid w:val="006D3C40"/>
    <w:rsid w:val="006D46C8"/>
    <w:rsid w:val="006D7E2D"/>
    <w:rsid w:val="006E1721"/>
    <w:rsid w:val="006E1ED0"/>
    <w:rsid w:val="006E1FD9"/>
    <w:rsid w:val="006E341E"/>
    <w:rsid w:val="006E3B47"/>
    <w:rsid w:val="006F1070"/>
    <w:rsid w:val="006F28CA"/>
    <w:rsid w:val="006F3682"/>
    <w:rsid w:val="006F382E"/>
    <w:rsid w:val="006F6CAD"/>
    <w:rsid w:val="006F6D23"/>
    <w:rsid w:val="006F7C74"/>
    <w:rsid w:val="00701392"/>
    <w:rsid w:val="0070200D"/>
    <w:rsid w:val="0070284D"/>
    <w:rsid w:val="00702C9A"/>
    <w:rsid w:val="0070301C"/>
    <w:rsid w:val="0070358F"/>
    <w:rsid w:val="007036C3"/>
    <w:rsid w:val="007044DB"/>
    <w:rsid w:val="0070459C"/>
    <w:rsid w:val="0070644A"/>
    <w:rsid w:val="007114AE"/>
    <w:rsid w:val="00711911"/>
    <w:rsid w:val="00712F16"/>
    <w:rsid w:val="0071485E"/>
    <w:rsid w:val="007149C7"/>
    <w:rsid w:val="00715676"/>
    <w:rsid w:val="00716720"/>
    <w:rsid w:val="00720A34"/>
    <w:rsid w:val="00720E65"/>
    <w:rsid w:val="007274C4"/>
    <w:rsid w:val="00730C2E"/>
    <w:rsid w:val="00730D31"/>
    <w:rsid w:val="00731094"/>
    <w:rsid w:val="007313AC"/>
    <w:rsid w:val="007319FD"/>
    <w:rsid w:val="00731B97"/>
    <w:rsid w:val="00731BA1"/>
    <w:rsid w:val="00733BBB"/>
    <w:rsid w:val="007342E4"/>
    <w:rsid w:val="00736E49"/>
    <w:rsid w:val="0074055C"/>
    <w:rsid w:val="00740C64"/>
    <w:rsid w:val="00741F4E"/>
    <w:rsid w:val="00742FDC"/>
    <w:rsid w:val="00745897"/>
    <w:rsid w:val="00745986"/>
    <w:rsid w:val="0074613F"/>
    <w:rsid w:val="00746246"/>
    <w:rsid w:val="0074799C"/>
    <w:rsid w:val="00752FFF"/>
    <w:rsid w:val="00753417"/>
    <w:rsid w:val="00753C53"/>
    <w:rsid w:val="00754876"/>
    <w:rsid w:val="00754A91"/>
    <w:rsid w:val="007567A5"/>
    <w:rsid w:val="00756BDE"/>
    <w:rsid w:val="00760E44"/>
    <w:rsid w:val="00761809"/>
    <w:rsid w:val="00762722"/>
    <w:rsid w:val="0076485D"/>
    <w:rsid w:val="00770611"/>
    <w:rsid w:val="007710B0"/>
    <w:rsid w:val="007711BC"/>
    <w:rsid w:val="00771B1C"/>
    <w:rsid w:val="0077228A"/>
    <w:rsid w:val="00772643"/>
    <w:rsid w:val="00772D88"/>
    <w:rsid w:val="007807D9"/>
    <w:rsid w:val="007811FC"/>
    <w:rsid w:val="0078220A"/>
    <w:rsid w:val="00784930"/>
    <w:rsid w:val="00790AB4"/>
    <w:rsid w:val="00790C74"/>
    <w:rsid w:val="00792B09"/>
    <w:rsid w:val="00793080"/>
    <w:rsid w:val="0079405F"/>
    <w:rsid w:val="007943C7"/>
    <w:rsid w:val="00795499"/>
    <w:rsid w:val="007A0CE5"/>
    <w:rsid w:val="007A0D54"/>
    <w:rsid w:val="007A1A77"/>
    <w:rsid w:val="007A30B6"/>
    <w:rsid w:val="007A69F7"/>
    <w:rsid w:val="007A7657"/>
    <w:rsid w:val="007A7B63"/>
    <w:rsid w:val="007B14FE"/>
    <w:rsid w:val="007B25C3"/>
    <w:rsid w:val="007B2935"/>
    <w:rsid w:val="007B50AB"/>
    <w:rsid w:val="007B5B7B"/>
    <w:rsid w:val="007B7A82"/>
    <w:rsid w:val="007C043E"/>
    <w:rsid w:val="007C21A6"/>
    <w:rsid w:val="007C247F"/>
    <w:rsid w:val="007C34D0"/>
    <w:rsid w:val="007C4BFA"/>
    <w:rsid w:val="007C5034"/>
    <w:rsid w:val="007C631D"/>
    <w:rsid w:val="007C7B97"/>
    <w:rsid w:val="007D00DC"/>
    <w:rsid w:val="007D2EB2"/>
    <w:rsid w:val="007D5867"/>
    <w:rsid w:val="007D5A75"/>
    <w:rsid w:val="007D740C"/>
    <w:rsid w:val="007D7616"/>
    <w:rsid w:val="007E218B"/>
    <w:rsid w:val="007E2C68"/>
    <w:rsid w:val="007E634B"/>
    <w:rsid w:val="007E6DB6"/>
    <w:rsid w:val="007F0234"/>
    <w:rsid w:val="007F033A"/>
    <w:rsid w:val="007F0983"/>
    <w:rsid w:val="007F5851"/>
    <w:rsid w:val="007F62FC"/>
    <w:rsid w:val="007F747B"/>
    <w:rsid w:val="007F7C91"/>
    <w:rsid w:val="0080502E"/>
    <w:rsid w:val="00806A59"/>
    <w:rsid w:val="00806E5F"/>
    <w:rsid w:val="00807A86"/>
    <w:rsid w:val="00810144"/>
    <w:rsid w:val="008117C8"/>
    <w:rsid w:val="0081241E"/>
    <w:rsid w:val="008144C2"/>
    <w:rsid w:val="008147DB"/>
    <w:rsid w:val="008150EB"/>
    <w:rsid w:val="008162EF"/>
    <w:rsid w:val="00822A4A"/>
    <w:rsid w:val="00822D30"/>
    <w:rsid w:val="00823050"/>
    <w:rsid w:val="00824CC3"/>
    <w:rsid w:val="00825203"/>
    <w:rsid w:val="0082546E"/>
    <w:rsid w:val="00826810"/>
    <w:rsid w:val="00826CF7"/>
    <w:rsid w:val="00826DF6"/>
    <w:rsid w:val="00827903"/>
    <w:rsid w:val="00831242"/>
    <w:rsid w:val="00832FED"/>
    <w:rsid w:val="008343DD"/>
    <w:rsid w:val="0083549B"/>
    <w:rsid w:val="00835593"/>
    <w:rsid w:val="0084128F"/>
    <w:rsid w:val="008413C5"/>
    <w:rsid w:val="00841414"/>
    <w:rsid w:val="00843E3E"/>
    <w:rsid w:val="00844A4C"/>
    <w:rsid w:val="00844D9B"/>
    <w:rsid w:val="008451AF"/>
    <w:rsid w:val="008469E4"/>
    <w:rsid w:val="008511AE"/>
    <w:rsid w:val="0085281B"/>
    <w:rsid w:val="00852ADE"/>
    <w:rsid w:val="00852B66"/>
    <w:rsid w:val="008538F4"/>
    <w:rsid w:val="00863D65"/>
    <w:rsid w:val="008708D5"/>
    <w:rsid w:val="00872A66"/>
    <w:rsid w:val="00876837"/>
    <w:rsid w:val="008774D5"/>
    <w:rsid w:val="008825FA"/>
    <w:rsid w:val="008862E4"/>
    <w:rsid w:val="008917FF"/>
    <w:rsid w:val="00892193"/>
    <w:rsid w:val="008929D1"/>
    <w:rsid w:val="00895C92"/>
    <w:rsid w:val="00897B0C"/>
    <w:rsid w:val="008A09A4"/>
    <w:rsid w:val="008B3B11"/>
    <w:rsid w:val="008B56B6"/>
    <w:rsid w:val="008C0FE0"/>
    <w:rsid w:val="008C3DC8"/>
    <w:rsid w:val="008C7384"/>
    <w:rsid w:val="008C74FB"/>
    <w:rsid w:val="008D2161"/>
    <w:rsid w:val="008D3890"/>
    <w:rsid w:val="008D3C27"/>
    <w:rsid w:val="008D3E2D"/>
    <w:rsid w:val="008D5083"/>
    <w:rsid w:val="008D6939"/>
    <w:rsid w:val="008D77FC"/>
    <w:rsid w:val="008E0943"/>
    <w:rsid w:val="008E0C7B"/>
    <w:rsid w:val="008E41F2"/>
    <w:rsid w:val="008E4D8D"/>
    <w:rsid w:val="008E4F23"/>
    <w:rsid w:val="008F069A"/>
    <w:rsid w:val="008F11F9"/>
    <w:rsid w:val="008F1990"/>
    <w:rsid w:val="008F42F9"/>
    <w:rsid w:val="008F43CA"/>
    <w:rsid w:val="008F7198"/>
    <w:rsid w:val="00900E24"/>
    <w:rsid w:val="00901DCD"/>
    <w:rsid w:val="00902C9D"/>
    <w:rsid w:val="0090611D"/>
    <w:rsid w:val="0090615B"/>
    <w:rsid w:val="009109D4"/>
    <w:rsid w:val="00911930"/>
    <w:rsid w:val="009132F7"/>
    <w:rsid w:val="00914502"/>
    <w:rsid w:val="00915D02"/>
    <w:rsid w:val="00916FFF"/>
    <w:rsid w:val="009204AB"/>
    <w:rsid w:val="00920E2D"/>
    <w:rsid w:val="009263E2"/>
    <w:rsid w:val="009287CF"/>
    <w:rsid w:val="00930957"/>
    <w:rsid w:val="00930E73"/>
    <w:rsid w:val="009312BE"/>
    <w:rsid w:val="0093270E"/>
    <w:rsid w:val="00935AEE"/>
    <w:rsid w:val="00935CE5"/>
    <w:rsid w:val="0093626D"/>
    <w:rsid w:val="00936A09"/>
    <w:rsid w:val="00940898"/>
    <w:rsid w:val="00941161"/>
    <w:rsid w:val="00941E70"/>
    <w:rsid w:val="0094534E"/>
    <w:rsid w:val="009511A6"/>
    <w:rsid w:val="00953AD5"/>
    <w:rsid w:val="00953E73"/>
    <w:rsid w:val="00960376"/>
    <w:rsid w:val="00961D03"/>
    <w:rsid w:val="009628BA"/>
    <w:rsid w:val="00965134"/>
    <w:rsid w:val="009652B1"/>
    <w:rsid w:val="00967E2C"/>
    <w:rsid w:val="009710E0"/>
    <w:rsid w:val="00971758"/>
    <w:rsid w:val="00971AB0"/>
    <w:rsid w:val="00972959"/>
    <w:rsid w:val="00972BD0"/>
    <w:rsid w:val="0097692D"/>
    <w:rsid w:val="00977201"/>
    <w:rsid w:val="00984390"/>
    <w:rsid w:val="009902C9"/>
    <w:rsid w:val="00992A35"/>
    <w:rsid w:val="00993BB0"/>
    <w:rsid w:val="0099669C"/>
    <w:rsid w:val="0099764B"/>
    <w:rsid w:val="009A1715"/>
    <w:rsid w:val="009A2893"/>
    <w:rsid w:val="009A2E26"/>
    <w:rsid w:val="009A4647"/>
    <w:rsid w:val="009A4E92"/>
    <w:rsid w:val="009A5DA8"/>
    <w:rsid w:val="009A76DB"/>
    <w:rsid w:val="009A7D87"/>
    <w:rsid w:val="009B17E9"/>
    <w:rsid w:val="009B278C"/>
    <w:rsid w:val="009B3358"/>
    <w:rsid w:val="009B3582"/>
    <w:rsid w:val="009B4EE2"/>
    <w:rsid w:val="009B622D"/>
    <w:rsid w:val="009C187F"/>
    <w:rsid w:val="009C1DF4"/>
    <w:rsid w:val="009C1ECE"/>
    <w:rsid w:val="009C500C"/>
    <w:rsid w:val="009D059D"/>
    <w:rsid w:val="009D1771"/>
    <w:rsid w:val="009D51D1"/>
    <w:rsid w:val="009D5402"/>
    <w:rsid w:val="009D5D66"/>
    <w:rsid w:val="009E43C8"/>
    <w:rsid w:val="009E478F"/>
    <w:rsid w:val="009E5170"/>
    <w:rsid w:val="009E5739"/>
    <w:rsid w:val="009E666C"/>
    <w:rsid w:val="009E6699"/>
    <w:rsid w:val="009E72F6"/>
    <w:rsid w:val="009F036E"/>
    <w:rsid w:val="009F06FE"/>
    <w:rsid w:val="009F2CEB"/>
    <w:rsid w:val="009F3E38"/>
    <w:rsid w:val="00A00331"/>
    <w:rsid w:val="00A01249"/>
    <w:rsid w:val="00A079DA"/>
    <w:rsid w:val="00A07D06"/>
    <w:rsid w:val="00A10344"/>
    <w:rsid w:val="00A132E4"/>
    <w:rsid w:val="00A13711"/>
    <w:rsid w:val="00A1572D"/>
    <w:rsid w:val="00A2465E"/>
    <w:rsid w:val="00A25464"/>
    <w:rsid w:val="00A27E64"/>
    <w:rsid w:val="00A30941"/>
    <w:rsid w:val="00A33444"/>
    <w:rsid w:val="00A3388C"/>
    <w:rsid w:val="00A33EBA"/>
    <w:rsid w:val="00A34C73"/>
    <w:rsid w:val="00A35076"/>
    <w:rsid w:val="00A37E22"/>
    <w:rsid w:val="00A4041F"/>
    <w:rsid w:val="00A41C45"/>
    <w:rsid w:val="00A45FCF"/>
    <w:rsid w:val="00A46065"/>
    <w:rsid w:val="00A4696F"/>
    <w:rsid w:val="00A507E9"/>
    <w:rsid w:val="00A516AC"/>
    <w:rsid w:val="00A52A6C"/>
    <w:rsid w:val="00A5388B"/>
    <w:rsid w:val="00A54B2F"/>
    <w:rsid w:val="00A55B87"/>
    <w:rsid w:val="00A5742B"/>
    <w:rsid w:val="00A5760D"/>
    <w:rsid w:val="00A61340"/>
    <w:rsid w:val="00A63A94"/>
    <w:rsid w:val="00A63C9D"/>
    <w:rsid w:val="00A669AB"/>
    <w:rsid w:val="00A71BAD"/>
    <w:rsid w:val="00A71E14"/>
    <w:rsid w:val="00A730A4"/>
    <w:rsid w:val="00A74CD2"/>
    <w:rsid w:val="00A752ED"/>
    <w:rsid w:val="00A764B1"/>
    <w:rsid w:val="00A8057A"/>
    <w:rsid w:val="00A808F6"/>
    <w:rsid w:val="00A80A5E"/>
    <w:rsid w:val="00A825A3"/>
    <w:rsid w:val="00A84EA6"/>
    <w:rsid w:val="00A86C5A"/>
    <w:rsid w:val="00A90C99"/>
    <w:rsid w:val="00A90E42"/>
    <w:rsid w:val="00A915FA"/>
    <w:rsid w:val="00A91A90"/>
    <w:rsid w:val="00A92731"/>
    <w:rsid w:val="00A92BE7"/>
    <w:rsid w:val="00A93086"/>
    <w:rsid w:val="00A94A7D"/>
    <w:rsid w:val="00A94DF6"/>
    <w:rsid w:val="00A95E0C"/>
    <w:rsid w:val="00A95ED1"/>
    <w:rsid w:val="00AA44EF"/>
    <w:rsid w:val="00AA55B5"/>
    <w:rsid w:val="00AA5659"/>
    <w:rsid w:val="00AA7F5E"/>
    <w:rsid w:val="00AB2722"/>
    <w:rsid w:val="00AB2A97"/>
    <w:rsid w:val="00AB3576"/>
    <w:rsid w:val="00AB623B"/>
    <w:rsid w:val="00AB6EC4"/>
    <w:rsid w:val="00AB7B30"/>
    <w:rsid w:val="00AC1829"/>
    <w:rsid w:val="00AC2150"/>
    <w:rsid w:val="00AC46B0"/>
    <w:rsid w:val="00AC6E7A"/>
    <w:rsid w:val="00AD07E2"/>
    <w:rsid w:val="00AD0FBD"/>
    <w:rsid w:val="00AD1827"/>
    <w:rsid w:val="00AD1996"/>
    <w:rsid w:val="00AD1EAA"/>
    <w:rsid w:val="00AD1F04"/>
    <w:rsid w:val="00AD3FAE"/>
    <w:rsid w:val="00AD4CA0"/>
    <w:rsid w:val="00AD64CD"/>
    <w:rsid w:val="00AD6874"/>
    <w:rsid w:val="00AD7ECC"/>
    <w:rsid w:val="00AE0037"/>
    <w:rsid w:val="00AE1A2A"/>
    <w:rsid w:val="00AE1E4F"/>
    <w:rsid w:val="00AE42F8"/>
    <w:rsid w:val="00AE4CBB"/>
    <w:rsid w:val="00AE589B"/>
    <w:rsid w:val="00AE68C7"/>
    <w:rsid w:val="00AE7107"/>
    <w:rsid w:val="00AF0389"/>
    <w:rsid w:val="00AF219C"/>
    <w:rsid w:val="00AF4CB5"/>
    <w:rsid w:val="00AF4E6F"/>
    <w:rsid w:val="00AF4FFA"/>
    <w:rsid w:val="00AF6070"/>
    <w:rsid w:val="00AF645E"/>
    <w:rsid w:val="00AF7096"/>
    <w:rsid w:val="00AF72C4"/>
    <w:rsid w:val="00B00C97"/>
    <w:rsid w:val="00B01A66"/>
    <w:rsid w:val="00B0399B"/>
    <w:rsid w:val="00B055E8"/>
    <w:rsid w:val="00B06056"/>
    <w:rsid w:val="00B10CAA"/>
    <w:rsid w:val="00B113C8"/>
    <w:rsid w:val="00B1142F"/>
    <w:rsid w:val="00B1255A"/>
    <w:rsid w:val="00B151F0"/>
    <w:rsid w:val="00B17A6F"/>
    <w:rsid w:val="00B202FC"/>
    <w:rsid w:val="00B215D7"/>
    <w:rsid w:val="00B22E46"/>
    <w:rsid w:val="00B2361E"/>
    <w:rsid w:val="00B254F3"/>
    <w:rsid w:val="00B25ADC"/>
    <w:rsid w:val="00B260F7"/>
    <w:rsid w:val="00B26CFC"/>
    <w:rsid w:val="00B31D48"/>
    <w:rsid w:val="00B31F60"/>
    <w:rsid w:val="00B32F58"/>
    <w:rsid w:val="00B337A9"/>
    <w:rsid w:val="00B347A7"/>
    <w:rsid w:val="00B35084"/>
    <w:rsid w:val="00B35252"/>
    <w:rsid w:val="00B37521"/>
    <w:rsid w:val="00B41394"/>
    <w:rsid w:val="00B47500"/>
    <w:rsid w:val="00B53668"/>
    <w:rsid w:val="00B54557"/>
    <w:rsid w:val="00B54B59"/>
    <w:rsid w:val="00B552E1"/>
    <w:rsid w:val="00B56DD3"/>
    <w:rsid w:val="00B6087E"/>
    <w:rsid w:val="00B60CB9"/>
    <w:rsid w:val="00B60D77"/>
    <w:rsid w:val="00B646AB"/>
    <w:rsid w:val="00B649AA"/>
    <w:rsid w:val="00B649EF"/>
    <w:rsid w:val="00B65994"/>
    <w:rsid w:val="00B66933"/>
    <w:rsid w:val="00B672ED"/>
    <w:rsid w:val="00B675F9"/>
    <w:rsid w:val="00B71E9F"/>
    <w:rsid w:val="00B73C96"/>
    <w:rsid w:val="00B73CD0"/>
    <w:rsid w:val="00B754BE"/>
    <w:rsid w:val="00B77973"/>
    <w:rsid w:val="00B809BB"/>
    <w:rsid w:val="00B8279C"/>
    <w:rsid w:val="00B8327D"/>
    <w:rsid w:val="00B84182"/>
    <w:rsid w:val="00B849FC"/>
    <w:rsid w:val="00B852E6"/>
    <w:rsid w:val="00B90FDA"/>
    <w:rsid w:val="00B9191C"/>
    <w:rsid w:val="00B92072"/>
    <w:rsid w:val="00B942B7"/>
    <w:rsid w:val="00B952A6"/>
    <w:rsid w:val="00B9563F"/>
    <w:rsid w:val="00B9660B"/>
    <w:rsid w:val="00BA09B2"/>
    <w:rsid w:val="00BA19C2"/>
    <w:rsid w:val="00BA3859"/>
    <w:rsid w:val="00BA4B4A"/>
    <w:rsid w:val="00BB5D1F"/>
    <w:rsid w:val="00BB6156"/>
    <w:rsid w:val="00BB78EE"/>
    <w:rsid w:val="00BB7B0E"/>
    <w:rsid w:val="00BB7F43"/>
    <w:rsid w:val="00BC1E4D"/>
    <w:rsid w:val="00BC313C"/>
    <w:rsid w:val="00BC4243"/>
    <w:rsid w:val="00BC57AF"/>
    <w:rsid w:val="00BC6EB8"/>
    <w:rsid w:val="00BD09CD"/>
    <w:rsid w:val="00BD20D9"/>
    <w:rsid w:val="00BD228C"/>
    <w:rsid w:val="00BD2AC1"/>
    <w:rsid w:val="00BD457D"/>
    <w:rsid w:val="00BD4A3C"/>
    <w:rsid w:val="00BD5835"/>
    <w:rsid w:val="00BD5BFB"/>
    <w:rsid w:val="00BE1860"/>
    <w:rsid w:val="00BF2D8C"/>
    <w:rsid w:val="00BF3B21"/>
    <w:rsid w:val="00BF3F9C"/>
    <w:rsid w:val="00BF6ED2"/>
    <w:rsid w:val="00BF7130"/>
    <w:rsid w:val="00C01E2C"/>
    <w:rsid w:val="00C01F38"/>
    <w:rsid w:val="00C0238A"/>
    <w:rsid w:val="00C053D6"/>
    <w:rsid w:val="00C10A51"/>
    <w:rsid w:val="00C13462"/>
    <w:rsid w:val="00C1563B"/>
    <w:rsid w:val="00C15F83"/>
    <w:rsid w:val="00C166DB"/>
    <w:rsid w:val="00C170F1"/>
    <w:rsid w:val="00C212B9"/>
    <w:rsid w:val="00C22258"/>
    <w:rsid w:val="00C22B98"/>
    <w:rsid w:val="00C22DA2"/>
    <w:rsid w:val="00C24683"/>
    <w:rsid w:val="00C24BF3"/>
    <w:rsid w:val="00C258A0"/>
    <w:rsid w:val="00C26537"/>
    <w:rsid w:val="00C2712B"/>
    <w:rsid w:val="00C31702"/>
    <w:rsid w:val="00C31B6C"/>
    <w:rsid w:val="00C3472D"/>
    <w:rsid w:val="00C34F1D"/>
    <w:rsid w:val="00C40391"/>
    <w:rsid w:val="00C40765"/>
    <w:rsid w:val="00C41C47"/>
    <w:rsid w:val="00C42FF5"/>
    <w:rsid w:val="00C46081"/>
    <w:rsid w:val="00C46B19"/>
    <w:rsid w:val="00C47462"/>
    <w:rsid w:val="00C54F0F"/>
    <w:rsid w:val="00C6006C"/>
    <w:rsid w:val="00C63779"/>
    <w:rsid w:val="00C65276"/>
    <w:rsid w:val="00C65A6A"/>
    <w:rsid w:val="00C66180"/>
    <w:rsid w:val="00C664E2"/>
    <w:rsid w:val="00C66DD7"/>
    <w:rsid w:val="00C6745F"/>
    <w:rsid w:val="00C71E41"/>
    <w:rsid w:val="00C720B5"/>
    <w:rsid w:val="00C73AA7"/>
    <w:rsid w:val="00C7519C"/>
    <w:rsid w:val="00C7615C"/>
    <w:rsid w:val="00C81391"/>
    <w:rsid w:val="00C81DBB"/>
    <w:rsid w:val="00C875B8"/>
    <w:rsid w:val="00CA0546"/>
    <w:rsid w:val="00CA21F6"/>
    <w:rsid w:val="00CA356D"/>
    <w:rsid w:val="00CA3F1F"/>
    <w:rsid w:val="00CA6405"/>
    <w:rsid w:val="00CA676F"/>
    <w:rsid w:val="00CB48EE"/>
    <w:rsid w:val="00CB6D56"/>
    <w:rsid w:val="00CB7188"/>
    <w:rsid w:val="00CC06E1"/>
    <w:rsid w:val="00CC0990"/>
    <w:rsid w:val="00CC09E5"/>
    <w:rsid w:val="00CC1DC2"/>
    <w:rsid w:val="00CD107C"/>
    <w:rsid w:val="00CD1332"/>
    <w:rsid w:val="00CD3222"/>
    <w:rsid w:val="00CD3727"/>
    <w:rsid w:val="00CD4538"/>
    <w:rsid w:val="00CD5B4E"/>
    <w:rsid w:val="00CD5FC3"/>
    <w:rsid w:val="00CD6F3B"/>
    <w:rsid w:val="00CE31CA"/>
    <w:rsid w:val="00CE45EB"/>
    <w:rsid w:val="00CE562B"/>
    <w:rsid w:val="00CE735A"/>
    <w:rsid w:val="00CF3B13"/>
    <w:rsid w:val="00CF56F9"/>
    <w:rsid w:val="00CF755D"/>
    <w:rsid w:val="00CF7764"/>
    <w:rsid w:val="00D03514"/>
    <w:rsid w:val="00D045FA"/>
    <w:rsid w:val="00D05841"/>
    <w:rsid w:val="00D103AF"/>
    <w:rsid w:val="00D111A0"/>
    <w:rsid w:val="00D11222"/>
    <w:rsid w:val="00D11410"/>
    <w:rsid w:val="00D123D0"/>
    <w:rsid w:val="00D12573"/>
    <w:rsid w:val="00D17295"/>
    <w:rsid w:val="00D174E5"/>
    <w:rsid w:val="00D25FD7"/>
    <w:rsid w:val="00D304A6"/>
    <w:rsid w:val="00D3120A"/>
    <w:rsid w:val="00D31C33"/>
    <w:rsid w:val="00D32A9F"/>
    <w:rsid w:val="00D333BC"/>
    <w:rsid w:val="00D43750"/>
    <w:rsid w:val="00D43ED5"/>
    <w:rsid w:val="00D508D4"/>
    <w:rsid w:val="00D51FC0"/>
    <w:rsid w:val="00D524A9"/>
    <w:rsid w:val="00D57087"/>
    <w:rsid w:val="00D6110E"/>
    <w:rsid w:val="00D62888"/>
    <w:rsid w:val="00D6373B"/>
    <w:rsid w:val="00D7102B"/>
    <w:rsid w:val="00D71C25"/>
    <w:rsid w:val="00D72399"/>
    <w:rsid w:val="00D72A3D"/>
    <w:rsid w:val="00D75879"/>
    <w:rsid w:val="00D75A5C"/>
    <w:rsid w:val="00D8329F"/>
    <w:rsid w:val="00D86CD9"/>
    <w:rsid w:val="00D86DCF"/>
    <w:rsid w:val="00D86E8B"/>
    <w:rsid w:val="00D87E51"/>
    <w:rsid w:val="00D90271"/>
    <w:rsid w:val="00D9227F"/>
    <w:rsid w:val="00D922AC"/>
    <w:rsid w:val="00DA15FE"/>
    <w:rsid w:val="00DA24D3"/>
    <w:rsid w:val="00DA56AD"/>
    <w:rsid w:val="00DA6469"/>
    <w:rsid w:val="00DA6587"/>
    <w:rsid w:val="00DA783D"/>
    <w:rsid w:val="00DB58F3"/>
    <w:rsid w:val="00DB5ED9"/>
    <w:rsid w:val="00DC09D9"/>
    <w:rsid w:val="00DC21C6"/>
    <w:rsid w:val="00DC42B7"/>
    <w:rsid w:val="00DC74A8"/>
    <w:rsid w:val="00DD02EB"/>
    <w:rsid w:val="00DD091C"/>
    <w:rsid w:val="00DD49F8"/>
    <w:rsid w:val="00DD4ACF"/>
    <w:rsid w:val="00DD6B1E"/>
    <w:rsid w:val="00DD7624"/>
    <w:rsid w:val="00DE3D8C"/>
    <w:rsid w:val="00DE4022"/>
    <w:rsid w:val="00DE44C4"/>
    <w:rsid w:val="00DE58CF"/>
    <w:rsid w:val="00DE5FC1"/>
    <w:rsid w:val="00DE7B4C"/>
    <w:rsid w:val="00DF2976"/>
    <w:rsid w:val="00DF3221"/>
    <w:rsid w:val="00DF357A"/>
    <w:rsid w:val="00DF3DFA"/>
    <w:rsid w:val="00DF6946"/>
    <w:rsid w:val="00DF7557"/>
    <w:rsid w:val="00E04759"/>
    <w:rsid w:val="00E0503E"/>
    <w:rsid w:val="00E05336"/>
    <w:rsid w:val="00E05D24"/>
    <w:rsid w:val="00E10AFF"/>
    <w:rsid w:val="00E10E94"/>
    <w:rsid w:val="00E12443"/>
    <w:rsid w:val="00E16704"/>
    <w:rsid w:val="00E20D8E"/>
    <w:rsid w:val="00E2110F"/>
    <w:rsid w:val="00E211AF"/>
    <w:rsid w:val="00E21512"/>
    <w:rsid w:val="00E25095"/>
    <w:rsid w:val="00E2518B"/>
    <w:rsid w:val="00E25F79"/>
    <w:rsid w:val="00E3022E"/>
    <w:rsid w:val="00E308E7"/>
    <w:rsid w:val="00E313AA"/>
    <w:rsid w:val="00E31416"/>
    <w:rsid w:val="00E31C17"/>
    <w:rsid w:val="00E32136"/>
    <w:rsid w:val="00E326D6"/>
    <w:rsid w:val="00E32A83"/>
    <w:rsid w:val="00E32B80"/>
    <w:rsid w:val="00E32F0D"/>
    <w:rsid w:val="00E3304F"/>
    <w:rsid w:val="00E33249"/>
    <w:rsid w:val="00E334DF"/>
    <w:rsid w:val="00E34552"/>
    <w:rsid w:val="00E36A3A"/>
    <w:rsid w:val="00E37D8A"/>
    <w:rsid w:val="00E40B0D"/>
    <w:rsid w:val="00E45329"/>
    <w:rsid w:val="00E455CF"/>
    <w:rsid w:val="00E535BB"/>
    <w:rsid w:val="00E568D0"/>
    <w:rsid w:val="00E56FB0"/>
    <w:rsid w:val="00E612A3"/>
    <w:rsid w:val="00E61982"/>
    <w:rsid w:val="00E62E99"/>
    <w:rsid w:val="00E63152"/>
    <w:rsid w:val="00E64821"/>
    <w:rsid w:val="00E652AD"/>
    <w:rsid w:val="00E65899"/>
    <w:rsid w:val="00E667FD"/>
    <w:rsid w:val="00E669C5"/>
    <w:rsid w:val="00E67E9E"/>
    <w:rsid w:val="00E70FAC"/>
    <w:rsid w:val="00E7254D"/>
    <w:rsid w:val="00E751EB"/>
    <w:rsid w:val="00E766AB"/>
    <w:rsid w:val="00E8246C"/>
    <w:rsid w:val="00E8327C"/>
    <w:rsid w:val="00E8458B"/>
    <w:rsid w:val="00E849FD"/>
    <w:rsid w:val="00E85C53"/>
    <w:rsid w:val="00E9025E"/>
    <w:rsid w:val="00E94C8F"/>
    <w:rsid w:val="00E95C4F"/>
    <w:rsid w:val="00E975DA"/>
    <w:rsid w:val="00E97C76"/>
    <w:rsid w:val="00EA110B"/>
    <w:rsid w:val="00EA179B"/>
    <w:rsid w:val="00EA1F34"/>
    <w:rsid w:val="00EA597C"/>
    <w:rsid w:val="00EA7626"/>
    <w:rsid w:val="00EA7BD6"/>
    <w:rsid w:val="00EA7E93"/>
    <w:rsid w:val="00EB238B"/>
    <w:rsid w:val="00EB439D"/>
    <w:rsid w:val="00EB4D43"/>
    <w:rsid w:val="00EB5021"/>
    <w:rsid w:val="00EB626C"/>
    <w:rsid w:val="00EB7825"/>
    <w:rsid w:val="00EB792B"/>
    <w:rsid w:val="00EB7DA9"/>
    <w:rsid w:val="00EC2F28"/>
    <w:rsid w:val="00EC72F2"/>
    <w:rsid w:val="00EC7942"/>
    <w:rsid w:val="00ED1A1D"/>
    <w:rsid w:val="00ED73F6"/>
    <w:rsid w:val="00ED7D24"/>
    <w:rsid w:val="00EE04AA"/>
    <w:rsid w:val="00EE0C24"/>
    <w:rsid w:val="00EE5E94"/>
    <w:rsid w:val="00EE728A"/>
    <w:rsid w:val="00EF1B36"/>
    <w:rsid w:val="00EF2064"/>
    <w:rsid w:val="00EF24B5"/>
    <w:rsid w:val="00EF2818"/>
    <w:rsid w:val="00EF3313"/>
    <w:rsid w:val="00EF57D9"/>
    <w:rsid w:val="00EF7516"/>
    <w:rsid w:val="00EF7F45"/>
    <w:rsid w:val="00F02FA8"/>
    <w:rsid w:val="00F0368D"/>
    <w:rsid w:val="00F03C97"/>
    <w:rsid w:val="00F041A5"/>
    <w:rsid w:val="00F04D40"/>
    <w:rsid w:val="00F04E42"/>
    <w:rsid w:val="00F0505A"/>
    <w:rsid w:val="00F0777A"/>
    <w:rsid w:val="00F13381"/>
    <w:rsid w:val="00F133E2"/>
    <w:rsid w:val="00F137AB"/>
    <w:rsid w:val="00F15D86"/>
    <w:rsid w:val="00F163D6"/>
    <w:rsid w:val="00F21D96"/>
    <w:rsid w:val="00F32734"/>
    <w:rsid w:val="00F35E75"/>
    <w:rsid w:val="00F37FBA"/>
    <w:rsid w:val="00F41580"/>
    <w:rsid w:val="00F43633"/>
    <w:rsid w:val="00F43DDB"/>
    <w:rsid w:val="00F44FC0"/>
    <w:rsid w:val="00F456C7"/>
    <w:rsid w:val="00F456E4"/>
    <w:rsid w:val="00F45BA0"/>
    <w:rsid w:val="00F45D26"/>
    <w:rsid w:val="00F45DDB"/>
    <w:rsid w:val="00F4628A"/>
    <w:rsid w:val="00F47E1A"/>
    <w:rsid w:val="00F52F91"/>
    <w:rsid w:val="00F533D2"/>
    <w:rsid w:val="00F543AB"/>
    <w:rsid w:val="00F554FF"/>
    <w:rsid w:val="00F556CD"/>
    <w:rsid w:val="00F56ED3"/>
    <w:rsid w:val="00F61022"/>
    <w:rsid w:val="00F62D9E"/>
    <w:rsid w:val="00F63DC1"/>
    <w:rsid w:val="00F7285B"/>
    <w:rsid w:val="00F737C9"/>
    <w:rsid w:val="00F737F8"/>
    <w:rsid w:val="00F77C5A"/>
    <w:rsid w:val="00F8122F"/>
    <w:rsid w:val="00F81CCE"/>
    <w:rsid w:val="00F82012"/>
    <w:rsid w:val="00F900C8"/>
    <w:rsid w:val="00F92A0A"/>
    <w:rsid w:val="00F9324F"/>
    <w:rsid w:val="00F93C4C"/>
    <w:rsid w:val="00F96DB3"/>
    <w:rsid w:val="00F97148"/>
    <w:rsid w:val="00FA1944"/>
    <w:rsid w:val="00FA281A"/>
    <w:rsid w:val="00FA3EF4"/>
    <w:rsid w:val="00FA5529"/>
    <w:rsid w:val="00FA6979"/>
    <w:rsid w:val="00FB1A61"/>
    <w:rsid w:val="00FB54FB"/>
    <w:rsid w:val="00FB5652"/>
    <w:rsid w:val="00FB567A"/>
    <w:rsid w:val="00FC3E4B"/>
    <w:rsid w:val="00FC3F6B"/>
    <w:rsid w:val="00FC44CF"/>
    <w:rsid w:val="00FD014B"/>
    <w:rsid w:val="00FD2119"/>
    <w:rsid w:val="00FD457A"/>
    <w:rsid w:val="00FD4DA4"/>
    <w:rsid w:val="00FD5517"/>
    <w:rsid w:val="00FD5B00"/>
    <w:rsid w:val="00FD718A"/>
    <w:rsid w:val="00FD76BE"/>
    <w:rsid w:val="00FD7F7B"/>
    <w:rsid w:val="00FE1C3A"/>
    <w:rsid w:val="00FE4812"/>
    <w:rsid w:val="00FE4DD1"/>
    <w:rsid w:val="00FE6AE0"/>
    <w:rsid w:val="00FE70AC"/>
    <w:rsid w:val="00FF3561"/>
    <w:rsid w:val="00FF44BA"/>
    <w:rsid w:val="00FF616E"/>
    <w:rsid w:val="00FF6CD3"/>
    <w:rsid w:val="018CFC8F"/>
    <w:rsid w:val="01BDE893"/>
    <w:rsid w:val="01D86907"/>
    <w:rsid w:val="01F57AFE"/>
    <w:rsid w:val="01F8F4E2"/>
    <w:rsid w:val="021F9F03"/>
    <w:rsid w:val="0259FD8C"/>
    <w:rsid w:val="02714EC3"/>
    <w:rsid w:val="031924BB"/>
    <w:rsid w:val="036DA89A"/>
    <w:rsid w:val="046F1ED5"/>
    <w:rsid w:val="0492404C"/>
    <w:rsid w:val="049DEBD5"/>
    <w:rsid w:val="04A534FE"/>
    <w:rsid w:val="04BC681B"/>
    <w:rsid w:val="04E90087"/>
    <w:rsid w:val="0566E27F"/>
    <w:rsid w:val="06762347"/>
    <w:rsid w:val="06B4EF30"/>
    <w:rsid w:val="06F35380"/>
    <w:rsid w:val="07D84A9A"/>
    <w:rsid w:val="081661AA"/>
    <w:rsid w:val="0837ABAA"/>
    <w:rsid w:val="0895956B"/>
    <w:rsid w:val="08B409C1"/>
    <w:rsid w:val="08E6B69C"/>
    <w:rsid w:val="09337E90"/>
    <w:rsid w:val="09975BD2"/>
    <w:rsid w:val="09E9A4B0"/>
    <w:rsid w:val="09FE9EE2"/>
    <w:rsid w:val="0A677FD6"/>
    <w:rsid w:val="0AF4C089"/>
    <w:rsid w:val="0AF727A6"/>
    <w:rsid w:val="0B1DF1D2"/>
    <w:rsid w:val="0B1FA4F0"/>
    <w:rsid w:val="0B50F55A"/>
    <w:rsid w:val="0B537D6B"/>
    <w:rsid w:val="0BDF8F4B"/>
    <w:rsid w:val="0C45881A"/>
    <w:rsid w:val="0C57B26F"/>
    <w:rsid w:val="0CC76D4D"/>
    <w:rsid w:val="0DEBA165"/>
    <w:rsid w:val="0E139BF5"/>
    <w:rsid w:val="0E1A3142"/>
    <w:rsid w:val="0E223BB4"/>
    <w:rsid w:val="0E24681C"/>
    <w:rsid w:val="0E4E4075"/>
    <w:rsid w:val="0E5BDA80"/>
    <w:rsid w:val="0E5DBC82"/>
    <w:rsid w:val="0E84289E"/>
    <w:rsid w:val="0E95D2FD"/>
    <w:rsid w:val="0EC716EE"/>
    <w:rsid w:val="0EEFE838"/>
    <w:rsid w:val="0F68FC46"/>
    <w:rsid w:val="0FC831E6"/>
    <w:rsid w:val="0FD9A73D"/>
    <w:rsid w:val="0FE4E4EF"/>
    <w:rsid w:val="109CEE7F"/>
    <w:rsid w:val="110D6FC3"/>
    <w:rsid w:val="1150538F"/>
    <w:rsid w:val="116481A6"/>
    <w:rsid w:val="11B35C8B"/>
    <w:rsid w:val="1200DE5C"/>
    <w:rsid w:val="12425370"/>
    <w:rsid w:val="12CA8C51"/>
    <w:rsid w:val="12DAAD2E"/>
    <w:rsid w:val="130A5373"/>
    <w:rsid w:val="13599CD1"/>
    <w:rsid w:val="1364754D"/>
    <w:rsid w:val="144140B4"/>
    <w:rsid w:val="147AA63A"/>
    <w:rsid w:val="1527F89A"/>
    <w:rsid w:val="152B61B9"/>
    <w:rsid w:val="1560361E"/>
    <w:rsid w:val="156E214A"/>
    <w:rsid w:val="15E1C468"/>
    <w:rsid w:val="15F7A8DE"/>
    <w:rsid w:val="164DDC29"/>
    <w:rsid w:val="1688A925"/>
    <w:rsid w:val="168B6007"/>
    <w:rsid w:val="16999FDB"/>
    <w:rsid w:val="16BDE1EB"/>
    <w:rsid w:val="16CBECA0"/>
    <w:rsid w:val="16FD8842"/>
    <w:rsid w:val="17081BC7"/>
    <w:rsid w:val="171A2A5D"/>
    <w:rsid w:val="1772F24E"/>
    <w:rsid w:val="177C563A"/>
    <w:rsid w:val="17886760"/>
    <w:rsid w:val="17901032"/>
    <w:rsid w:val="17A8CBD0"/>
    <w:rsid w:val="17C7084A"/>
    <w:rsid w:val="17D77785"/>
    <w:rsid w:val="17E0A522"/>
    <w:rsid w:val="17EEC65F"/>
    <w:rsid w:val="18150399"/>
    <w:rsid w:val="1824EE64"/>
    <w:rsid w:val="18905CD1"/>
    <w:rsid w:val="19187210"/>
    <w:rsid w:val="197ABCAE"/>
    <w:rsid w:val="1A150658"/>
    <w:rsid w:val="1A263C28"/>
    <w:rsid w:val="1A303754"/>
    <w:rsid w:val="1A91FAD4"/>
    <w:rsid w:val="1AD9C3F0"/>
    <w:rsid w:val="1AFEC311"/>
    <w:rsid w:val="1B01F572"/>
    <w:rsid w:val="1B41DC9B"/>
    <w:rsid w:val="1C38FC1E"/>
    <w:rsid w:val="1C432780"/>
    <w:rsid w:val="1C8C7376"/>
    <w:rsid w:val="1C9AE44E"/>
    <w:rsid w:val="1CAFEB91"/>
    <w:rsid w:val="1CD98312"/>
    <w:rsid w:val="1DB54E4F"/>
    <w:rsid w:val="1DD862CE"/>
    <w:rsid w:val="1E3692E4"/>
    <w:rsid w:val="1EDADEF8"/>
    <w:rsid w:val="1F5E2B70"/>
    <w:rsid w:val="1FAD85C9"/>
    <w:rsid w:val="1FC09C11"/>
    <w:rsid w:val="1FD50E3F"/>
    <w:rsid w:val="1FEB1E9E"/>
    <w:rsid w:val="201789D2"/>
    <w:rsid w:val="202DD76B"/>
    <w:rsid w:val="2040F930"/>
    <w:rsid w:val="207D8E08"/>
    <w:rsid w:val="209BDDB3"/>
    <w:rsid w:val="20A77D3B"/>
    <w:rsid w:val="20BAE779"/>
    <w:rsid w:val="20D4F0A0"/>
    <w:rsid w:val="2106C84F"/>
    <w:rsid w:val="21529403"/>
    <w:rsid w:val="21D24E3F"/>
    <w:rsid w:val="21F4DB50"/>
    <w:rsid w:val="2211CF3D"/>
    <w:rsid w:val="22743F32"/>
    <w:rsid w:val="22F1A3AB"/>
    <w:rsid w:val="231531C7"/>
    <w:rsid w:val="2321682F"/>
    <w:rsid w:val="233468B9"/>
    <w:rsid w:val="23612183"/>
    <w:rsid w:val="239AB282"/>
    <w:rsid w:val="23F47A40"/>
    <w:rsid w:val="241D7CC4"/>
    <w:rsid w:val="2424FA8E"/>
    <w:rsid w:val="24AE3CCF"/>
    <w:rsid w:val="252DE481"/>
    <w:rsid w:val="259EB01C"/>
    <w:rsid w:val="2605E8A4"/>
    <w:rsid w:val="26D53AAC"/>
    <w:rsid w:val="2760E043"/>
    <w:rsid w:val="277FD71D"/>
    <w:rsid w:val="2787D1E2"/>
    <w:rsid w:val="28AE0275"/>
    <w:rsid w:val="29441963"/>
    <w:rsid w:val="296F1594"/>
    <w:rsid w:val="29A2FD24"/>
    <w:rsid w:val="29E33B31"/>
    <w:rsid w:val="2A0162B1"/>
    <w:rsid w:val="2A0B43CA"/>
    <w:rsid w:val="2A336FC3"/>
    <w:rsid w:val="2A7EAFC6"/>
    <w:rsid w:val="2A8C69CF"/>
    <w:rsid w:val="2AA38335"/>
    <w:rsid w:val="2AAF91D1"/>
    <w:rsid w:val="2AF5B7D8"/>
    <w:rsid w:val="2B06E7E1"/>
    <w:rsid w:val="2B1A1FE3"/>
    <w:rsid w:val="2B25DCD0"/>
    <w:rsid w:val="2B2C1D6A"/>
    <w:rsid w:val="2B2C6D05"/>
    <w:rsid w:val="2B43413A"/>
    <w:rsid w:val="2B55D076"/>
    <w:rsid w:val="2B877553"/>
    <w:rsid w:val="2B89381A"/>
    <w:rsid w:val="2B9E0587"/>
    <w:rsid w:val="2C07C2F9"/>
    <w:rsid w:val="2C080BE8"/>
    <w:rsid w:val="2C90814E"/>
    <w:rsid w:val="2C9B245A"/>
    <w:rsid w:val="2CCDA528"/>
    <w:rsid w:val="2D1A846B"/>
    <w:rsid w:val="2D509CE9"/>
    <w:rsid w:val="2D6C57FB"/>
    <w:rsid w:val="2DD7CDCE"/>
    <w:rsid w:val="2E0D4709"/>
    <w:rsid w:val="2F495478"/>
    <w:rsid w:val="2F691FC4"/>
    <w:rsid w:val="2F92583F"/>
    <w:rsid w:val="2FC5D6E9"/>
    <w:rsid w:val="2FCCB7BF"/>
    <w:rsid w:val="2FF083DC"/>
    <w:rsid w:val="3020244B"/>
    <w:rsid w:val="3037BAFD"/>
    <w:rsid w:val="3092ACBC"/>
    <w:rsid w:val="30A830C7"/>
    <w:rsid w:val="30D2BEEA"/>
    <w:rsid w:val="30E0BA75"/>
    <w:rsid w:val="30E6CC80"/>
    <w:rsid w:val="30F5A646"/>
    <w:rsid w:val="3109AE47"/>
    <w:rsid w:val="31393EF3"/>
    <w:rsid w:val="315BAABE"/>
    <w:rsid w:val="320802A3"/>
    <w:rsid w:val="326D8A31"/>
    <w:rsid w:val="32CDF88F"/>
    <w:rsid w:val="32EE5350"/>
    <w:rsid w:val="3308E07B"/>
    <w:rsid w:val="33112459"/>
    <w:rsid w:val="332742C2"/>
    <w:rsid w:val="3328B9FA"/>
    <w:rsid w:val="34217F29"/>
    <w:rsid w:val="3465065E"/>
    <w:rsid w:val="351B265A"/>
    <w:rsid w:val="35230F40"/>
    <w:rsid w:val="3527F33C"/>
    <w:rsid w:val="3554F340"/>
    <w:rsid w:val="35673F5B"/>
    <w:rsid w:val="35BBDB24"/>
    <w:rsid w:val="3611EBBC"/>
    <w:rsid w:val="3651C0DA"/>
    <w:rsid w:val="3696A1A5"/>
    <w:rsid w:val="3696A8A5"/>
    <w:rsid w:val="36E5051A"/>
    <w:rsid w:val="37460340"/>
    <w:rsid w:val="376FFA40"/>
    <w:rsid w:val="37B1F9D3"/>
    <w:rsid w:val="37C7ABC5"/>
    <w:rsid w:val="3811769A"/>
    <w:rsid w:val="383E57A1"/>
    <w:rsid w:val="386BB343"/>
    <w:rsid w:val="38864C66"/>
    <w:rsid w:val="38A618D4"/>
    <w:rsid w:val="394B426F"/>
    <w:rsid w:val="39894F0C"/>
    <w:rsid w:val="3A93A758"/>
    <w:rsid w:val="3AB5C591"/>
    <w:rsid w:val="3B02379A"/>
    <w:rsid w:val="3B26948D"/>
    <w:rsid w:val="3B2B740C"/>
    <w:rsid w:val="3B44F875"/>
    <w:rsid w:val="3BB6B524"/>
    <w:rsid w:val="3C580D3B"/>
    <w:rsid w:val="3C6110B8"/>
    <w:rsid w:val="3C9BD7BE"/>
    <w:rsid w:val="3CBB0942"/>
    <w:rsid w:val="3D087EE7"/>
    <w:rsid w:val="3D37298B"/>
    <w:rsid w:val="3D475ED5"/>
    <w:rsid w:val="3D9A52C9"/>
    <w:rsid w:val="3DA3108A"/>
    <w:rsid w:val="3DBECD6D"/>
    <w:rsid w:val="3E50972F"/>
    <w:rsid w:val="3E6A559B"/>
    <w:rsid w:val="3E7EF1DA"/>
    <w:rsid w:val="3E9E60B7"/>
    <w:rsid w:val="3ED64DB4"/>
    <w:rsid w:val="3F106F40"/>
    <w:rsid w:val="3F1572B8"/>
    <w:rsid w:val="40525D79"/>
    <w:rsid w:val="4065340C"/>
    <w:rsid w:val="40EB5274"/>
    <w:rsid w:val="40F8A53E"/>
    <w:rsid w:val="4194C700"/>
    <w:rsid w:val="42CE4F56"/>
    <w:rsid w:val="42DABE04"/>
    <w:rsid w:val="42FC216B"/>
    <w:rsid w:val="42FCC537"/>
    <w:rsid w:val="43080FF4"/>
    <w:rsid w:val="4349DB5F"/>
    <w:rsid w:val="4364DE5D"/>
    <w:rsid w:val="4366B46E"/>
    <w:rsid w:val="437107E3"/>
    <w:rsid w:val="43B6AE91"/>
    <w:rsid w:val="44058107"/>
    <w:rsid w:val="4431D501"/>
    <w:rsid w:val="4445A9E1"/>
    <w:rsid w:val="449C3214"/>
    <w:rsid w:val="46317585"/>
    <w:rsid w:val="465BA05F"/>
    <w:rsid w:val="471603B1"/>
    <w:rsid w:val="4716897B"/>
    <w:rsid w:val="474C73C0"/>
    <w:rsid w:val="47863326"/>
    <w:rsid w:val="47929111"/>
    <w:rsid w:val="47B03C73"/>
    <w:rsid w:val="481734D7"/>
    <w:rsid w:val="4843D87C"/>
    <w:rsid w:val="48613192"/>
    <w:rsid w:val="4876351D"/>
    <w:rsid w:val="48A54599"/>
    <w:rsid w:val="48B8134A"/>
    <w:rsid w:val="48DAC229"/>
    <w:rsid w:val="49251DA8"/>
    <w:rsid w:val="49823361"/>
    <w:rsid w:val="49DCCCAD"/>
    <w:rsid w:val="4A17BB09"/>
    <w:rsid w:val="4A5781F4"/>
    <w:rsid w:val="4A9126F8"/>
    <w:rsid w:val="4AA622A2"/>
    <w:rsid w:val="4BB58BE3"/>
    <w:rsid w:val="4BD3A5C4"/>
    <w:rsid w:val="4BE130FD"/>
    <w:rsid w:val="4C26E32C"/>
    <w:rsid w:val="4C3A3797"/>
    <w:rsid w:val="4C7E12D2"/>
    <w:rsid w:val="4CCC36A1"/>
    <w:rsid w:val="4CCC43FF"/>
    <w:rsid w:val="4CF8CD2E"/>
    <w:rsid w:val="4D222047"/>
    <w:rsid w:val="4D41AE96"/>
    <w:rsid w:val="4DC824FD"/>
    <w:rsid w:val="4DC892E7"/>
    <w:rsid w:val="4EB6FA91"/>
    <w:rsid w:val="4F130C65"/>
    <w:rsid w:val="4F51B672"/>
    <w:rsid w:val="4F649EAF"/>
    <w:rsid w:val="4FB0E7BB"/>
    <w:rsid w:val="4FD5C72C"/>
    <w:rsid w:val="50A3E8E4"/>
    <w:rsid w:val="50C8FC82"/>
    <w:rsid w:val="51850973"/>
    <w:rsid w:val="51942116"/>
    <w:rsid w:val="5196B43D"/>
    <w:rsid w:val="51D7F4B0"/>
    <w:rsid w:val="52676404"/>
    <w:rsid w:val="5298A604"/>
    <w:rsid w:val="53B3D60E"/>
    <w:rsid w:val="53B9AD2F"/>
    <w:rsid w:val="53ED2951"/>
    <w:rsid w:val="53F24AEC"/>
    <w:rsid w:val="54892ED9"/>
    <w:rsid w:val="54911229"/>
    <w:rsid w:val="54A94879"/>
    <w:rsid w:val="5503DC3F"/>
    <w:rsid w:val="5531F450"/>
    <w:rsid w:val="5533E8CD"/>
    <w:rsid w:val="55A3C81E"/>
    <w:rsid w:val="55A5117F"/>
    <w:rsid w:val="55AD3976"/>
    <w:rsid w:val="55C7CE2E"/>
    <w:rsid w:val="55D64379"/>
    <w:rsid w:val="5692E94F"/>
    <w:rsid w:val="56D67341"/>
    <w:rsid w:val="56F386F2"/>
    <w:rsid w:val="56F88440"/>
    <w:rsid w:val="5718EE75"/>
    <w:rsid w:val="575C7802"/>
    <w:rsid w:val="575C8404"/>
    <w:rsid w:val="5769544E"/>
    <w:rsid w:val="576B2587"/>
    <w:rsid w:val="576DA460"/>
    <w:rsid w:val="577A3F2B"/>
    <w:rsid w:val="57B126EF"/>
    <w:rsid w:val="582A27B1"/>
    <w:rsid w:val="5848044D"/>
    <w:rsid w:val="585E2417"/>
    <w:rsid w:val="58AE45C9"/>
    <w:rsid w:val="599FC47A"/>
    <w:rsid w:val="59B46183"/>
    <w:rsid w:val="59BF9B18"/>
    <w:rsid w:val="59C2E94B"/>
    <w:rsid w:val="59D26A02"/>
    <w:rsid w:val="59E76F1E"/>
    <w:rsid w:val="59F3FD1D"/>
    <w:rsid w:val="5A16BFD6"/>
    <w:rsid w:val="5A1FCCD9"/>
    <w:rsid w:val="5A458931"/>
    <w:rsid w:val="5A6C9200"/>
    <w:rsid w:val="5BA3194D"/>
    <w:rsid w:val="5BA81678"/>
    <w:rsid w:val="5BCA2C20"/>
    <w:rsid w:val="5C1A1C67"/>
    <w:rsid w:val="5CA090C8"/>
    <w:rsid w:val="5CD8DA9B"/>
    <w:rsid w:val="5CEE7F11"/>
    <w:rsid w:val="5D2FBBDF"/>
    <w:rsid w:val="5D30A1E5"/>
    <w:rsid w:val="5D4C6EA2"/>
    <w:rsid w:val="5D78DDD5"/>
    <w:rsid w:val="5D87B6D9"/>
    <w:rsid w:val="5DACA9F8"/>
    <w:rsid w:val="5DF1603D"/>
    <w:rsid w:val="5E2ABD41"/>
    <w:rsid w:val="5E30D65A"/>
    <w:rsid w:val="5E34F194"/>
    <w:rsid w:val="5EDF18EA"/>
    <w:rsid w:val="5EE4A2C9"/>
    <w:rsid w:val="5F0D9C8A"/>
    <w:rsid w:val="5F59A425"/>
    <w:rsid w:val="5FB23FA3"/>
    <w:rsid w:val="5FEC2FA6"/>
    <w:rsid w:val="606DD51D"/>
    <w:rsid w:val="60917CD3"/>
    <w:rsid w:val="609B0C5D"/>
    <w:rsid w:val="60FF8E76"/>
    <w:rsid w:val="6137D386"/>
    <w:rsid w:val="61F38502"/>
    <w:rsid w:val="61F63650"/>
    <w:rsid w:val="6282D01F"/>
    <w:rsid w:val="636180D5"/>
    <w:rsid w:val="63951F2E"/>
    <w:rsid w:val="63D5761F"/>
    <w:rsid w:val="64A4AB87"/>
    <w:rsid w:val="64B823F8"/>
    <w:rsid w:val="64BF9C6C"/>
    <w:rsid w:val="6510CAAF"/>
    <w:rsid w:val="65193C18"/>
    <w:rsid w:val="651D994B"/>
    <w:rsid w:val="6570FA23"/>
    <w:rsid w:val="6610065E"/>
    <w:rsid w:val="663AEB61"/>
    <w:rsid w:val="66A7460D"/>
    <w:rsid w:val="66C04934"/>
    <w:rsid w:val="66DEC3B3"/>
    <w:rsid w:val="672E763B"/>
    <w:rsid w:val="677F17AB"/>
    <w:rsid w:val="67AAFB26"/>
    <w:rsid w:val="68241562"/>
    <w:rsid w:val="6846AB8E"/>
    <w:rsid w:val="68BA1827"/>
    <w:rsid w:val="68DED024"/>
    <w:rsid w:val="691D3078"/>
    <w:rsid w:val="696886B0"/>
    <w:rsid w:val="697FFBEC"/>
    <w:rsid w:val="698FB819"/>
    <w:rsid w:val="69EA1694"/>
    <w:rsid w:val="6A0CCDF1"/>
    <w:rsid w:val="6A279400"/>
    <w:rsid w:val="6A4D6C05"/>
    <w:rsid w:val="6AA3A571"/>
    <w:rsid w:val="6B457BED"/>
    <w:rsid w:val="6B953836"/>
    <w:rsid w:val="6C6E8D6D"/>
    <w:rsid w:val="6CD3BCBF"/>
    <w:rsid w:val="6CEBBC7A"/>
    <w:rsid w:val="6DCAF153"/>
    <w:rsid w:val="6E6FE59D"/>
    <w:rsid w:val="6EDBA90A"/>
    <w:rsid w:val="6F1F1FCE"/>
    <w:rsid w:val="6F41FBD3"/>
    <w:rsid w:val="6F50CBE9"/>
    <w:rsid w:val="6FE73900"/>
    <w:rsid w:val="70198CEE"/>
    <w:rsid w:val="70B0FAB5"/>
    <w:rsid w:val="70E86262"/>
    <w:rsid w:val="70F20374"/>
    <w:rsid w:val="712DCBEA"/>
    <w:rsid w:val="71368FFE"/>
    <w:rsid w:val="71536F92"/>
    <w:rsid w:val="720C72F8"/>
    <w:rsid w:val="72202427"/>
    <w:rsid w:val="72202E0D"/>
    <w:rsid w:val="7286FB22"/>
    <w:rsid w:val="72B2A766"/>
    <w:rsid w:val="73AB9E12"/>
    <w:rsid w:val="73FC2B44"/>
    <w:rsid w:val="741F1551"/>
    <w:rsid w:val="743E8169"/>
    <w:rsid w:val="74669514"/>
    <w:rsid w:val="751FEA06"/>
    <w:rsid w:val="7554EEA6"/>
    <w:rsid w:val="755C0FBC"/>
    <w:rsid w:val="75ABDD2C"/>
    <w:rsid w:val="75BFA38B"/>
    <w:rsid w:val="760D6833"/>
    <w:rsid w:val="76668AE4"/>
    <w:rsid w:val="76E8858F"/>
    <w:rsid w:val="77A784AA"/>
    <w:rsid w:val="77FC3EB4"/>
    <w:rsid w:val="780FAA63"/>
    <w:rsid w:val="78B9443B"/>
    <w:rsid w:val="793EA275"/>
    <w:rsid w:val="79D3084F"/>
    <w:rsid w:val="79D61A2B"/>
    <w:rsid w:val="79E57CB1"/>
    <w:rsid w:val="7AF4C847"/>
    <w:rsid w:val="7B96E309"/>
    <w:rsid w:val="7BD1EAD9"/>
    <w:rsid w:val="7BD823B3"/>
    <w:rsid w:val="7C5CF784"/>
    <w:rsid w:val="7C6A622E"/>
    <w:rsid w:val="7C6BD102"/>
    <w:rsid w:val="7C7B5476"/>
    <w:rsid w:val="7C911DD5"/>
    <w:rsid w:val="7CA14033"/>
    <w:rsid w:val="7CDA9652"/>
    <w:rsid w:val="7D76F858"/>
    <w:rsid w:val="7E32CCFB"/>
    <w:rsid w:val="7E3F7626"/>
    <w:rsid w:val="7E4392CD"/>
    <w:rsid w:val="7E68665B"/>
    <w:rsid w:val="7E7FB49D"/>
    <w:rsid w:val="7F0DB3D3"/>
    <w:rsid w:val="7F6F41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7883"/>
  <w15:docId w15:val="{D51ECD83-A3D5-4B45-A295-945E0A6D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B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iperligao">
    <w:name w:val="Hyperlink"/>
    <w:basedOn w:val="Tipodeletrapredefinidodopargrafo"/>
    <w:uiPriority w:val="99"/>
    <w:unhideWhenUsed/>
    <w:rsid w:val="002B6DDD"/>
    <w:rPr>
      <w:color w:val="0000FF"/>
      <w:u w:val="single"/>
    </w:rPr>
  </w:style>
  <w:style w:type="paragraph" w:styleId="NormalWeb">
    <w:name w:val="Normal (Web)"/>
    <w:basedOn w:val="Normal"/>
    <w:uiPriority w:val="99"/>
    <w:unhideWhenUsed/>
    <w:rsid w:val="002B6DDD"/>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Tipodeletrapredefinidodopargrafo"/>
    <w:uiPriority w:val="20"/>
    <w:qFormat/>
    <w:rsid w:val="00694153"/>
    <w:rPr>
      <w:i/>
      <w:iCs/>
    </w:rPr>
  </w:style>
  <w:style w:type="character" w:styleId="MenoNoResolvida">
    <w:name w:val="Unresolved Mention"/>
    <w:basedOn w:val="Tipodeletrapredefinidodopargrafo"/>
    <w:uiPriority w:val="99"/>
    <w:semiHidden/>
    <w:unhideWhenUsed/>
    <w:rsid w:val="00AA254E"/>
    <w:rPr>
      <w:color w:val="605E5C"/>
      <w:shd w:val="clear" w:color="auto" w:fill="E1DFDD"/>
    </w:rPr>
  </w:style>
  <w:style w:type="paragraph" w:styleId="Textodebalo">
    <w:name w:val="Balloon Text"/>
    <w:basedOn w:val="Normal"/>
    <w:link w:val="TextodebaloCarter"/>
    <w:uiPriority w:val="99"/>
    <w:semiHidden/>
    <w:unhideWhenUsed/>
    <w:rsid w:val="0082139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21397"/>
    <w:rPr>
      <w:rFonts w:ascii="Segoe UI" w:hAnsi="Segoe UI" w:cs="Segoe UI"/>
      <w:sz w:val="18"/>
      <w:szCs w:val="18"/>
    </w:rPr>
  </w:style>
  <w:style w:type="character" w:styleId="Refdecomentrio">
    <w:name w:val="annotation reference"/>
    <w:basedOn w:val="Tipodeletrapredefinidodopargrafo"/>
    <w:uiPriority w:val="99"/>
    <w:semiHidden/>
    <w:unhideWhenUsed/>
    <w:rsid w:val="004050B8"/>
    <w:rPr>
      <w:sz w:val="16"/>
      <w:szCs w:val="16"/>
    </w:rPr>
  </w:style>
  <w:style w:type="paragraph" w:styleId="Textodecomentrio">
    <w:name w:val="annotation text"/>
    <w:basedOn w:val="Normal"/>
    <w:link w:val="TextodecomentrioCarter"/>
    <w:uiPriority w:val="99"/>
    <w:semiHidden/>
    <w:unhideWhenUsed/>
    <w:rsid w:val="004050B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050B8"/>
    <w:rPr>
      <w:sz w:val="20"/>
      <w:szCs w:val="20"/>
    </w:rPr>
  </w:style>
  <w:style w:type="paragraph" w:styleId="Assuntodecomentrio">
    <w:name w:val="annotation subject"/>
    <w:basedOn w:val="Textodecomentrio"/>
    <w:next w:val="Textodecomentrio"/>
    <w:link w:val="AssuntodecomentrioCarter"/>
    <w:uiPriority w:val="99"/>
    <w:semiHidden/>
    <w:unhideWhenUsed/>
    <w:rsid w:val="004050B8"/>
    <w:rPr>
      <w:b/>
      <w:bCs/>
    </w:rPr>
  </w:style>
  <w:style w:type="character" w:customStyle="1" w:styleId="AssuntodecomentrioCarter">
    <w:name w:val="Assunto de comentário Caráter"/>
    <w:basedOn w:val="TextodecomentrioCarter"/>
    <w:link w:val="Assuntodecomentrio"/>
    <w:uiPriority w:val="99"/>
    <w:semiHidden/>
    <w:rsid w:val="004050B8"/>
    <w:rPr>
      <w:b/>
      <w:bCs/>
      <w:sz w:val="20"/>
      <w:szCs w:val="20"/>
    </w:rPr>
  </w:style>
  <w:style w:type="character" w:styleId="Hiperligaovisitada">
    <w:name w:val="FollowedHyperlink"/>
    <w:basedOn w:val="Tipodeletrapredefinidodopargrafo"/>
    <w:uiPriority w:val="99"/>
    <w:semiHidden/>
    <w:unhideWhenUsed/>
    <w:rsid w:val="00754DCE"/>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formatado">
    <w:name w:val="HTML Preformatted"/>
    <w:basedOn w:val="Normal"/>
    <w:link w:val="HTMLpr-formatadoCarter"/>
    <w:uiPriority w:val="99"/>
    <w:semiHidden/>
    <w:unhideWhenUsed/>
    <w:rsid w:val="00CC6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formatadoCarter">
    <w:name w:val="HTML pré-formatado Caráter"/>
    <w:basedOn w:val="Tipodeletrapredefinidodopargrafo"/>
    <w:link w:val="HTMLpr-formatado"/>
    <w:uiPriority w:val="99"/>
    <w:semiHidden/>
    <w:rsid w:val="00CC6299"/>
    <w:rPr>
      <w:rFonts w:ascii="Courier New" w:eastAsia="Times New Roman" w:hAnsi="Courier New" w:cs="Courier New"/>
      <w:sz w:val="20"/>
      <w:szCs w:val="20"/>
    </w:rPr>
  </w:style>
  <w:style w:type="character" w:customStyle="1" w:styleId="y2iqfc">
    <w:name w:val="y2iqfc"/>
    <w:basedOn w:val="Tipodeletrapredefinidodopargrafo"/>
    <w:rsid w:val="00CC6299"/>
  </w:style>
  <w:style w:type="character" w:styleId="Forte">
    <w:name w:val="Strong"/>
    <w:basedOn w:val="Tipodeletrapredefinidodopargrafo"/>
    <w:uiPriority w:val="22"/>
    <w:qFormat/>
    <w:rsid w:val="008178A8"/>
    <w:rPr>
      <w:b/>
      <w:bCs/>
    </w:rPr>
  </w:style>
  <w:style w:type="paragraph" w:styleId="Textosimples">
    <w:name w:val="Plain Text"/>
    <w:basedOn w:val="Normal"/>
    <w:link w:val="TextosimplesCarter"/>
    <w:uiPriority w:val="99"/>
    <w:semiHidden/>
    <w:unhideWhenUsed/>
    <w:rsid w:val="001C7F10"/>
    <w:pPr>
      <w:spacing w:after="0" w:line="240" w:lineRule="auto"/>
    </w:pPr>
    <w:rPr>
      <w:rFonts w:eastAsiaTheme="minorHAnsi"/>
      <w:lang w:eastAsia="en-US"/>
    </w:rPr>
  </w:style>
  <w:style w:type="character" w:customStyle="1" w:styleId="TextosimplesCarter">
    <w:name w:val="Texto simples Caráter"/>
    <w:basedOn w:val="Tipodeletrapredefinidodopargrafo"/>
    <w:link w:val="Textosimples"/>
    <w:uiPriority w:val="99"/>
    <w:semiHidden/>
    <w:rsid w:val="001C7F10"/>
    <w:rPr>
      <w:rFonts w:eastAsiaTheme="minorHAnsi"/>
      <w:lang w:eastAsia="en-US"/>
    </w:rPr>
  </w:style>
  <w:style w:type="paragraph" w:styleId="Reviso">
    <w:name w:val="Revision"/>
    <w:hidden/>
    <w:uiPriority w:val="99"/>
    <w:semiHidden/>
    <w:rsid w:val="00AD7EB1"/>
    <w:pPr>
      <w:spacing w:after="0" w:line="240" w:lineRule="auto"/>
    </w:pPr>
  </w:style>
  <w:style w:type="paragraph" w:styleId="PargrafodaLista">
    <w:name w:val="List Paragraph"/>
    <w:basedOn w:val="Normal"/>
    <w:uiPriority w:val="34"/>
    <w:qFormat/>
    <w:rsid w:val="00AA14B1"/>
    <w:pPr>
      <w:spacing w:after="0" w:line="240" w:lineRule="auto"/>
      <w:ind w:left="720"/>
      <w:contextualSpacing/>
    </w:pPr>
    <w:rPr>
      <w:rFonts w:ascii="Times New Roman" w:eastAsia="SimSun" w:hAnsi="Times New Roman" w:cs="Times New Roman"/>
      <w:sz w:val="24"/>
      <w:szCs w:val="24"/>
      <w:lang w:eastAsia="zh-CN"/>
    </w:rPr>
  </w:style>
  <w:style w:type="table" w:styleId="TabelacomGrelha">
    <w:name w:val="Table Grid"/>
    <w:basedOn w:val="Tabelanormal"/>
    <w:uiPriority w:val="39"/>
    <w:rsid w:val="008D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7F744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F7444"/>
  </w:style>
  <w:style w:type="paragraph" w:styleId="Rodap">
    <w:name w:val="footer"/>
    <w:basedOn w:val="Normal"/>
    <w:link w:val="RodapCarter"/>
    <w:uiPriority w:val="99"/>
    <w:unhideWhenUsed/>
    <w:rsid w:val="007F744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F7444"/>
  </w:style>
  <w:style w:type="table" w:customStyle="1" w:styleId="1">
    <w:name w:val="1"/>
    <w:basedOn w:val="Tabelanormal"/>
    <w:pPr>
      <w:spacing w:after="0" w:line="240" w:lineRule="auto"/>
    </w:p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smallportuguesehotels.com/property-details/bhb-boutique-house?&amp;startDay=2026/06/03&amp;nrNights=2&amp;preselectpc=&amp;nrAdults=2&amp;nrChildren=0"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smallportuguesehotels.com/property-details/hotel-fonte-santa?&amp;startDay=2026/06/03&amp;nrNights=2&amp;preselectpc=&amp;nrAdults=2&amp;nrChildren=0"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smallportuguesehotels.com/property-details/muralha-charm-house?&amp;startDay=2026/06/03&amp;nrNights=2&amp;preselectpc=&amp;nrAdults=2&amp;nrChildren=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mallportuguesehotels.com/property-details/quinta-da-faisca?&amp;startDay=2026/06/03&amp;nrNights=2&amp;preselectpc=&amp;nrAdults=2&amp;nrChildren=0" TargetMode="External"/><Relationship Id="rId20" Type="http://schemas.openxmlformats.org/officeDocument/2006/relationships/hyperlink" Target="https://www.smallportuguesehotels.com/property-details/mountain-whisper?&amp;startDay=2026/06/03&amp;nrNights=2&amp;preselectpc=&amp;nrAdults=2&amp;nrChildren=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mallportuguesehotels.com/" TargetMode="External"/><Relationship Id="rId23" Type="http://schemas.openxmlformats.org/officeDocument/2006/relationships/hyperlink" Target="http://www.smallportuguesehotels.com" TargetMode="External"/><Relationship Id="rId10" Type="http://schemas.openxmlformats.org/officeDocument/2006/relationships/endnotes" Target="endnotes.xml"/><Relationship Id="rId19" Type="http://schemas.openxmlformats.org/officeDocument/2006/relationships/hyperlink" Target="https://www.smallportuguesehotels.com/property-details/chao-do-rio?&amp;startDay=2026/06/03&amp;nrNights=2&amp;preselectpc=&amp;nrAdults=2&amp;nrChildren=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smallportuguesehotel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94D6C3611640B96BFF8111EE7497" ma:contentTypeVersion="0" ma:contentTypeDescription="Create a new document." ma:contentTypeScope="" ma:versionID="b131b40970c3e7823b5a6dd3933957c6">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JdmCBuwj9ZSTqsqdKh8mjTRkA==">CgMxLjAyCGguZ2pkZ3hzOAByITFtRXpqMDQ2bFRBeXNHTXhUeUVTR1pxTVdhOFlBcHZqeQ==</go:docsCustomData>
</go:gDocsCustomXmlDataStorage>
</file>

<file path=customXml/itemProps1.xml><?xml version="1.0" encoding="utf-8"?>
<ds:datastoreItem xmlns:ds="http://schemas.openxmlformats.org/officeDocument/2006/customXml" ds:itemID="{3412725D-83F9-448D-B1C7-F47E4E702FE4}">
  <ds:schemaRefs>
    <ds:schemaRef ds:uri="http://schemas.microsoft.com/sharepoint/v3/contenttype/forms"/>
  </ds:schemaRefs>
</ds:datastoreItem>
</file>

<file path=customXml/itemProps2.xml><?xml version="1.0" encoding="utf-8"?>
<ds:datastoreItem xmlns:ds="http://schemas.openxmlformats.org/officeDocument/2006/customXml" ds:itemID="{74003F19-850B-4DD8-A060-374EBFFCF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50AD19-A8E2-4E10-B54F-5938CACA2A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1295</Words>
  <Characters>6856</Characters>
  <Application>Microsoft Office Word</Application>
  <DocSecurity>0</DocSecurity>
  <Lines>139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Sofia Rechena</dc:creator>
  <cp:keywords/>
  <dc:description/>
  <cp:lastModifiedBy>Inês Rua</cp:lastModifiedBy>
  <cp:revision>3</cp:revision>
  <dcterms:created xsi:type="dcterms:W3CDTF">2026-06-18T10:15:00Z</dcterms:created>
  <dcterms:modified xsi:type="dcterms:W3CDTF">2026-06-18T10:15:00Z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0x01010041AD94D6C3611640B96BFF8111EE7497</vt:lpwstr>
  </property>
</Properties>
</file>