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14:paraId="38D9A4EC" wp14:textId="77777777">
      <w:pPr>
        <w:pStyle w:val="Treść"/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Mi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dzy produktywno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a kreatywno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: jak wsp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ół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czesna praca ogranicza my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lenie tw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rcze i co z tym zrobi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? </w:t>
      </w:r>
    </w:p>
    <w:p xmlns:wp14="http://schemas.microsoft.com/office/word/2010/wordml" w14:paraId="672A6659" wp14:textId="77777777">
      <w:pPr>
        <w:pStyle w:val="Treść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:rsidP="2B45BE29" w14:paraId="13042A58" wp14:textId="0AE9731A">
      <w:pPr>
        <w:pStyle w:val="Treść"/>
        <w:jc w:val="both"/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</w:pP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Wed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ł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ug raportu World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Economic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 Forum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„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Future of Jobs 2023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”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a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ż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44% kluczowych kompetencji pracownik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s-ES"/>
          <w14:textFill>
            <w14:solidFill>
              <w14:srgbClr w14:val="000000"/>
            </w14:solidFill>
          </w14:textFill>
        </w:rPr>
        <w:t>ó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w ulegnie zmianie w ci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ą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gu najbli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ż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szych 5 lat, co oznacza istotn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ą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transformacj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ę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wymaga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ń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na rynku pracy</w:t>
      </w:r>
      <w:r>
        <w:rPr>
          <w:rFonts w:ascii="Aptos" w:hAnsi="Aptos" w:eastAsia="Aptos" w:cs="Aptos"/>
          <w:b w:val="1"/>
          <w:bCs w:val="1"/>
          <w:outline w:val="0"/>
          <w:color w:val="000000"/>
          <w:vertAlign w:val="superscript"/>
          <w14:textFill>
            <w14:solidFill>
              <w14:srgbClr w14:val="000000"/>
            </w14:solidFill>
          </w14:textFill>
        </w:rPr>
        <w:footnoteReference w:id="1"/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. W tym samym badaniu pracodawcy wskazuj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ą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,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ż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e do najwa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ż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niejszych umiej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ę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tno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ś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ci przysz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ł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o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ś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ci nale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żą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analityczne my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ś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lenie oraz kreatywno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ść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,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kt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s-ES"/>
          <w14:textFill>
            <w14:solidFill>
              <w14:srgbClr w14:val="000000"/>
            </w14:solidFill>
          </w14:textFill>
        </w:rPr>
        <w:t>ó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re zajmuj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ą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dwa pierwsze miejsca w globalnym rankingu kompetencji</w:t>
      </w:r>
      <w:r>
        <w:rPr>
          <w:rFonts w:ascii="Aptos" w:hAnsi="Aptos" w:eastAsia="Aptos" w:cs="Aptos"/>
          <w:b w:val="1"/>
          <w:bCs w:val="1"/>
          <w:outline w:val="0"/>
          <w:color w:val="000000"/>
          <w:vertAlign w:val="superscript"/>
          <w14:textFill>
            <w14:solidFill>
              <w14:srgbClr w14:val="000000"/>
            </w14:solidFill>
          </w14:textFill>
        </w:rPr>
        <w:footnoteReference w:id="2"/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. W praktyce oznacza to,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ż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e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rozw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s-ES"/>
          <w14:textFill>
            <w14:solidFill>
              <w14:srgbClr w14:val="000000"/>
            </w14:solidFill>
          </w14:textFill>
        </w:rPr>
        <w:t>ó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j kluczowych umiej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ę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tno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ś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ci zawodowych coraz cz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ęś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ciej musi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„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zmie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ś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ci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ć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si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ę”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w kr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s-ES"/>
          <w14:textFill>
            <w14:solidFill>
              <w14:srgbClr w14:val="000000"/>
            </w14:solidFill>
          </w14:textFill>
        </w:rPr>
        <w:t>ó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tkich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 fragmentach dnia. Najcz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ęś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ciej dopiero wtedy, gdy ko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ń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cz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ą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si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ę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obowi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ą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zki.</w:t>
      </w:r>
    </w:p>
    <w:p xmlns:wp14="http://schemas.microsoft.com/office/word/2010/wordml" w:rsidP="2B45BE29" w14:paraId="26C9100E" wp14:textId="77777777">
      <w:pPr>
        <w:pStyle w:val="Treść"/>
        <w:jc w:val="both"/>
        <w:rPr>
          <w:rFonts w:ascii="Aptos" w:hAnsi="Aptos" w:eastAsia="Aptos" w:cs="Aptos"/>
          <w:b w:val="1"/>
          <w:bCs w:val="1"/>
          <w:outline w:val="0"/>
          <w:color w:val="000000"/>
          <w:sz w:val="28"/>
          <w:szCs w:val="28"/>
          <w:lang w:val="en-US"/>
          <w14:textFill>
            <w14:solidFill>
              <w14:srgbClr w14:val="000000"/>
            </w14:solidFill>
          </w14:textFill>
        </w:rPr>
      </w:pP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Kreatywno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ść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nie znika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–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jest t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umiona</w:t>
      </w:r>
    </w:p>
    <w:p xmlns:wp14="http://schemas.microsoft.com/office/word/2010/wordml" w14:paraId="0CB3EF3F" wp14:textId="77777777">
      <w:pPr>
        <w:pStyle w:val="Treść"/>
        <w:jc w:val="both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Jednym z najcz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stszych 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w jest przekonanie,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kreatywno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 zas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b, kt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ry si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 „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lub charakterystyczny dla artyst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w. Tymczasem z perspektywy neuronauki i psychologii poznawczej jest to kompetencja, kt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 ulega wygaszaniu w okre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lonych warunkach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szczeg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lnie przy zm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czeniu, nadmiarze bod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i ci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ym prze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czaniu uwagi.</w:t>
      </w:r>
    </w:p>
    <w:p xmlns:wp14="http://schemas.microsoft.com/office/word/2010/wordml" w14:paraId="1A2480DB" wp14:textId="3EC1B98A">
      <w:pPr>
        <w:pStyle w:val="Treść"/>
        <w:jc w:val="both"/>
      </w:pP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–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Kreatywno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ść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nie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jest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przeciwie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ń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stwem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produktywno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,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tylko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jej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warunkiem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, ale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wymaga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innych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tryb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w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pracy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m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zgu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.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Kiedy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funkcjonujemy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w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trybie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ą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g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ej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reaktywno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,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odpowiadania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bod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ź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zada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ń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„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tu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teraz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”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,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aktywujemy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g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łó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wnie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sieci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odpowiedzialne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za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przetwarzanie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operacyjne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.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Tymczasem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generowanie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nowych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idei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wymaga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uruchomienia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tzw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.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sieci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stanu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domy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lnego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(default mode network),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kt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ra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aktywuje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ę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dopiero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wtedy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,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gdy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pojawia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ę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przestrze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ń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refleksj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ę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,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skojarzenia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b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łą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dzenie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my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li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–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komentuje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Linda Parys,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ekspertka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kreatywno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ci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i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strate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ż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ka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marek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.</w:t>
      </w:r>
    </w:p>
    <w:p w:rsidR="2B45BE29" w:rsidP="2B45BE29" w:rsidRDefault="2B45BE29" w14:paraId="015205D0" w14:textId="231727D4">
      <w:pPr>
        <w:pStyle w:val="Treść"/>
        <w:jc w:val="both"/>
        <w:rPr>
          <w:rFonts w:ascii="Aptos" w:hAnsi="Aptos" w:eastAsia="Aptos" w:cs="Aptos"/>
          <w:b w:val="1"/>
          <w:bCs w:val="1"/>
          <w:color w:val="000000" w:themeColor="text1" w:themeTint="FF" w:themeShade="FF"/>
          <w:rtl w:val="0"/>
          <w:lang w:val="en-US"/>
        </w:rPr>
      </w:pPr>
    </w:p>
    <w:p xmlns:wp14="http://schemas.microsoft.com/office/word/2010/wordml" w14:paraId="7E57BE31" wp14:textId="169D6A83">
      <w:pPr>
        <w:pStyle w:val="Treść"/>
        <w:jc w:val="both"/>
      </w:pP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Koniec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dnia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jako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przestrze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ń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tw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rcza</w:t>
      </w:r>
    </w:p>
    <w:p xmlns:wp14="http://schemas.microsoft.com/office/word/2010/wordml" wp14:textId="77777777" w14:paraId="763910E4">
      <w:pPr>
        <w:pStyle w:val="Treść"/>
        <w:jc w:val="both"/>
      </w:pP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Cho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ć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zm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ę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czenie bywa postrzegane jako bariera, badania pokazuj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ą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,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ż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e w okre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lonych warunkach mo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ż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e ono sprzyja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ć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bardziej nieszablonowemu my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leniu. Tzw.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„</w:t>
      </w:r>
      <w:r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non-optimal time of day effect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”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wskazuje,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ż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e osoby wykonuj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ą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ce zadania kreatywne poza swoim szczytem produktywno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ci cz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ęś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ciej znajduj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ą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niestandardowe rozwi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ą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zania.</w:t>
      </w:r>
    </w:p>
    <w:p xmlns:wp14="http://schemas.microsoft.com/office/word/2010/wordml" w14:paraId="36D2B646" wp14:textId="1E693145">
      <w:pPr>
        <w:pStyle w:val="Treść"/>
        <w:jc w:val="both"/>
      </w:pPr>
      <w:r w:rsidR="2B45BE29">
        <w:rPr>
          <w:outline w:val="0"/>
          <w:color w:val="000000"/>
          <w14:textFill>
            <w14:solidFill>
              <w14:srgbClr w14:val="000000"/>
            </w14:solidFill>
          </w14:textFill>
        </w:rPr>
        <w:t xml:space="preserve">–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Problemem nie jest brak czasu, tylko brak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przej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it-IT"/>
          <w14:textFill>
            <w14:solidFill>
              <w14:srgbClr w14:val="000000"/>
            </w14:solidFill>
          </w14:textFill>
        </w:rPr>
        <w:t>cia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it-IT"/>
          <w14:textFill>
            <w14:solidFill>
              <w14:srgbClr w14:val="000000"/>
            </w14:solidFill>
          </w14:textFill>
        </w:rPr>
        <w:t xml:space="preserve"> mi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ę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dzy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 trybem zadaniowym a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tw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s-E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rczym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. Je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li ko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ń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czymy dzie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ń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w tym samym tempie, w jakim go zacz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ę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li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my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–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z nat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ł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okiem informacji i napi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ę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ciem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–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m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s-E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zg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 nie ma szansy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„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prze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łą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czy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ć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si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ę”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w tryb kreatywny. Dlatego tak wa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ż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ne s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ą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kr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s-E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tkie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 rytua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ł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y,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kt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s-E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re pomagaj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ą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zamkn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ąć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czas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operacyjny i otworzy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ć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przestrze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 xml:space="preserve">ń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na my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  <w:t>lenie koncepcyjne</w:t>
      </w:r>
      <w:r w:rsidR="2B45BE29">
        <w:rPr>
          <w:outline w:val="0"/>
          <w:color w:val="000000"/>
          <w14:textFill>
            <w14:solidFill>
              <w14:srgbClr w14:val="000000"/>
            </w14:solidFill>
          </w14:textFill>
        </w:rPr>
        <w:t xml:space="preserve"> – 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t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ł</w:t>
      </w:r>
      <w:r w:rsidR="2B45BE29">
        <w:rPr>
          <w:rFonts w:ascii="Aptos" w:hAnsi="Aptos" w:eastAsia="Aptos" w:cs="Aptos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  <w:t>umaczy Linda Parys.</w:t>
      </w:r>
    </w:p>
    <w:p xmlns:wp14="http://schemas.microsoft.com/office/word/2010/wordml" w14:paraId="37B7FA6C" wp14:textId="77777777">
      <w:pPr>
        <w:pStyle w:val="Treść"/>
        <w:jc w:val="both"/>
      </w:pP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Jak najcz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ęś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ciej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„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zabijamy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”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w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asn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ą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kreatywno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ść</w:t>
      </w:r>
    </w:p>
    <w:p xmlns:wp14="http://schemas.microsoft.com/office/word/2010/wordml" w:rsidP="2B45BE29" w14:paraId="6907817A" wp14:textId="77777777">
      <w:pPr>
        <w:pStyle w:val="Treść"/>
        <w:jc w:val="both"/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</w:pP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Z perspektywy pracy z zespo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ami i markami osobistymi powtarza si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ę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kilka kluczowych mechanizm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w, kt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re ograniczaj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ą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zdolno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ść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do tw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rczego my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lenia. Nale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żą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do nich przede wszystkim ci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ą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g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a ekspozycja na bod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ź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ce, czyli brak moment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w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„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ciszy poznawczej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”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, a tak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ż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e nadmierna ocena i autocenzura ju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ż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na etapie pojawiania si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ę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pomys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u. Istotnym ograniczeniem jest te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ż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praca wy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łą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cznie w trybie reaktywnym, opartym na zadaniach, mailach, komunikatorach, kt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re nie pozostawiaj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ą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przestrzeni na refleksj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ę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. Problemem bywa te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ż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brak domkni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ę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cia dnia i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wiadomego przej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cia do spokojniejszego trybu my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lenia. Utrwala si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ę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te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ż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przekonanie,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ż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e kreatywno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ść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wymaga czasu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„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idealnego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”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, kt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ry w praktyce nigdy si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ę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nie pojawia.</w:t>
      </w:r>
    </w:p>
    <w:p xmlns:wp14="http://schemas.microsoft.com/office/word/2010/wordml" w:rsidP="2B45BE29" w14:paraId="75D67A09" wp14:textId="77777777">
      <w:pPr>
        <w:pStyle w:val="Treść"/>
        <w:jc w:val="both"/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</w:pPr>
      <w:r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Journaling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–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narz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ę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dzie przej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cia od my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li do dzia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ania</w:t>
      </w:r>
    </w:p>
    <w:p xmlns:wp14="http://schemas.microsoft.com/office/word/2010/wordml" w:rsidP="2B45BE29" w14:paraId="06EB5BA1" wp14:textId="77777777">
      <w:pPr>
        <w:pStyle w:val="Treść"/>
        <w:jc w:val="both"/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</w:pP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Jednym z najprostszych, a jednocze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nie najskuteczniejszych narz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ę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dzi wspieraj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ą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cych kreatywno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ść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jest journaling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–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czyli regularne zapisywanie my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li, obserwacji i pomys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łó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w.</w:t>
      </w:r>
    </w:p>
    <w:p xmlns:wp14="http://schemas.microsoft.com/office/word/2010/wordml" w:rsidP="2B45BE29" w14:paraId="28480BD4" wp14:textId="17C2DD1D">
      <w:pPr>
        <w:pStyle w:val="Treść"/>
        <w:jc w:val="both"/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</w:pP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–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Journaling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dzia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jak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„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zewn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ę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trzny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dysk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”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dla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m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zgu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.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Pozwala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zdj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ąć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presj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ę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zapami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ę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tywania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,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uporz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ą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dkowa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ć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my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li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–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co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najwa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ż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niejsze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–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zobaczy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ć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je w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nowym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kontek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cie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. To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cz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ę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sto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pierwszy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krok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od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chaosu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informacyjnego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do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realnej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idei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. W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pracy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kreatywnej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nie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chodzi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o to,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ż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eby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mie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ć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wi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ę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cej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pomys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łó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w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,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tylko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ż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eby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umie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ć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je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zauwa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ż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ć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i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rozwija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ć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a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tak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ż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e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podwa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ż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a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ć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„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status quo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”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rzeczy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i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sytuacji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w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kt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rych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si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ę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znajdujemy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i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kt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re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nas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otaczaj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ą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. Journaling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daje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r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wnie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ż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przestrze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ń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na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autorefleksj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ę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i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lepsze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poznanie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siebie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,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co jest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niezmiernie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istotne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w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dzisiejszym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,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bardzo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szybkim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tempie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ż</w:t>
      </w:r>
      <w:r w:rsidRPr="2B45BE29" w:rsidR="2B45BE29">
        <w:rPr>
          <w:rFonts w:ascii="Aptos" w:hAnsi="Aptos" w:eastAsia="Aptos" w:cs="Aptos"/>
          <w:i w:val="1"/>
          <w:iCs w:val="1"/>
          <w:color w:val="000000" w:themeColor="text1" w:themeTint="FF" w:themeShade="FF"/>
          <w:lang w:val="en-US"/>
        </w:rPr>
        <w:t>ycia</w:t>
      </w:r>
      <w:r w:rsidRPr="2B45BE29" w:rsidR="2B45BE29">
        <w:rPr>
          <w:rFonts w:ascii="Aptos" w:hAnsi="Aptos" w:eastAsia="Aptos" w:cs="Aptos"/>
          <w:i w:val="1"/>
          <w:i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–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podkre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la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Linda Parys.</w:t>
      </w:r>
    </w:p>
    <w:p w:rsidR="2B45BE29" w:rsidP="2B45BE29" w:rsidRDefault="2B45BE29" w14:paraId="446618AE" w14:textId="567A2DB9">
      <w:pPr>
        <w:pStyle w:val="Treść"/>
        <w:jc w:val="both"/>
        <w:rPr>
          <w:rFonts w:ascii="Aptos" w:hAnsi="Aptos" w:eastAsia="Aptos" w:cs="Aptos"/>
          <w:b w:val="1"/>
          <w:bCs w:val="1"/>
          <w:color w:val="000000" w:themeColor="text1" w:themeTint="FF" w:themeShade="FF"/>
          <w:rtl w:val="0"/>
          <w:lang w:val="en-US"/>
        </w:rPr>
      </w:pPr>
    </w:p>
    <w:p xmlns:wp14="http://schemas.microsoft.com/office/word/2010/wordml" w:rsidP="2B45BE29" w14:paraId="7922CA0D" wp14:textId="2EEC6927">
      <w:pPr>
        <w:pStyle w:val="Treść"/>
        <w:jc w:val="both"/>
        <w:rPr>
          <w:rFonts w:ascii="Aptos" w:hAnsi="Aptos" w:eastAsia="Aptos" w:cs="Aptos"/>
          <w:b w:val="1"/>
          <w:bCs w:val="1"/>
          <w:color w:val="000000" w:themeColor="text1" w:themeTint="FF" w:themeShade="FF"/>
          <w:rtl w:val="0"/>
          <w:lang w:val="en-US"/>
        </w:rPr>
      </w:pP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Kreatywno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ść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jako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praktyka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, 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nie</w:t>
      </w:r>
      <w:r w:rsidRPr="2B45BE29" w:rsidR="2B45BE29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inspiracj</w:t>
      </w:r>
      <w:r w:rsidRPr="2B45BE29" w:rsidR="43FBD5BC">
        <w:rPr>
          <w:rFonts w:ascii="Aptos" w:hAnsi="Aptos" w:eastAsia="Aptos" w:cs="Aptos"/>
          <w:b w:val="1"/>
          <w:bCs w:val="1"/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a</w:t>
      </w:r>
    </w:p>
    <w:p xmlns:wp14="http://schemas.microsoft.com/office/word/2010/wordml" w:rsidP="2B45BE29" w14:paraId="12F9B3EF" wp14:textId="3B880BAF">
      <w:pPr>
        <w:pStyle w:val="Treść"/>
        <w:jc w:val="both"/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</w:pP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Kreatywno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ść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nie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opiera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ę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na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nag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ych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przeb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yskach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, ale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na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systematycznej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pracy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z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uwag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ą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,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rodowiskiem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sposobem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my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lenia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. Nawet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kr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tkie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momenty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w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ą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gu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dnia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mog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ą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sta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ć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ę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przestrzeni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ą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rozwoju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tej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kompetencji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–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pod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warunkiem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,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ż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ą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wiadomie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zaprojektowane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.</w:t>
      </w:r>
    </w:p>
    <w:p xmlns:wp14="http://schemas.microsoft.com/office/word/2010/wordml" w:rsidP="2B45BE29" w14:paraId="0C67C111" wp14:textId="79421F7B">
      <w:pPr>
        <w:pStyle w:val="Treść"/>
        <w:jc w:val="both"/>
        <w:rPr>
          <w:color w:val="000000" w:themeColor="text1" w:themeTint="FF" w:themeShade="FF"/>
          <w:lang w:val="en-US"/>
        </w:rPr>
      </w:pP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Do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najskuteczniejszych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nale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żą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przede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wszystkim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: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mikroprzerwy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bez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bod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ź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w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,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kt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ó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re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pozwalaj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ą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na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regeneracj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ę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uwagi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, a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tak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ż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notowanie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pomys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łó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w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„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w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trakcie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”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dnia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,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dzi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ę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czemu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nie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umykaj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ą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w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nat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oku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informacji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.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Istotne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jest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te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ż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zadawanie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pyta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ń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zamiast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szukania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natychmiastowych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odpowiedzi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, co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otwiera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przestrze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ń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na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g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łę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bsze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my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lenie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.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Pomaga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tak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ż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ś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wiadome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ko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ń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czenie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dnia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refleksj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ą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zamiast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si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ę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gania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po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kolejny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bodziec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,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na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przyk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ł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ad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ekran</w:t>
      </w:r>
      <w:r w:rsidRPr="2B45BE29" w:rsidR="2B45BE29">
        <w:rPr>
          <w:outline w:val="0"/>
          <w:color w:val="000000"/>
          <w:lang w:val="en-US"/>
          <w14:textFill>
            <w14:solidFill>
              <w14:srgbClr w14:val="000000"/>
            </w14:solidFill>
          </w14:textFill>
        </w:rPr>
        <w:t>.</w:t>
      </w:r>
    </w:p>
    <w:p xmlns:wp14="http://schemas.microsoft.com/office/word/2010/wordml" w:rsidP="2B45BE29" w14:paraId="519E0D1D" wp14:textId="103974AD">
      <w:pPr>
        <w:pStyle w:val="Treść"/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</w:pPr>
      <w:r w:rsidRPr="2B45BE29" w:rsidR="2BB5331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–</w:t>
      </w:r>
      <w:r w:rsidRPr="2B45BE29" w:rsidR="2BB5331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</w:t>
      </w:r>
      <w:r w:rsidRPr="2B45BE29" w:rsidR="2BB53313">
        <w:rPr>
          <w:i w:val="1"/>
          <w:iCs w:val="1"/>
          <w:outline w:val="0"/>
          <w:color w:val="auto"/>
          <w:lang w:val="en-US"/>
        </w:rPr>
        <w:t>Wa</w:t>
      </w:r>
      <w:r w:rsidRPr="2B45BE29" w:rsidR="2B45BE29">
        <w:rPr>
          <w:i w:val="1"/>
          <w:iCs w:val="1"/>
          <w:outline w:val="0"/>
          <w:color w:val="auto"/>
          <w:lang w:val="en-US"/>
        </w:rPr>
        <w:t>ż</w:t>
      </w:r>
      <w:r w:rsidRPr="2B45BE29" w:rsidR="2B45BE29">
        <w:rPr>
          <w:i w:val="1"/>
          <w:iCs w:val="1"/>
          <w:color w:val="auto"/>
          <w:lang w:val="en-US"/>
        </w:rPr>
        <w:t>ne</w:t>
      </w:r>
      <w:r w:rsidRPr="2B45BE29" w:rsidR="2B45BE29">
        <w:rPr>
          <w:i w:val="1"/>
          <w:iCs w:val="1"/>
          <w:color w:val="auto"/>
          <w:lang w:val="en-US"/>
        </w:rPr>
        <w:t xml:space="preserve"> jest </w:t>
      </w:r>
      <w:r w:rsidRPr="2B45BE29" w:rsidR="2B45BE29">
        <w:rPr>
          <w:i w:val="1"/>
          <w:iCs w:val="1"/>
          <w:outline w:val="0"/>
          <w:color w:val="auto"/>
          <w:lang w:val="en-US"/>
        </w:rPr>
        <w:t>r</w:t>
      </w:r>
      <w:r w:rsidRPr="2B45BE29" w:rsidR="2B45BE29">
        <w:rPr>
          <w:i w:val="1"/>
          <w:iCs w:val="1"/>
          <w:outline w:val="0"/>
          <w:color w:val="auto"/>
          <w:lang w:val="en-US"/>
        </w:rPr>
        <w:t>ó</w:t>
      </w:r>
      <w:r w:rsidRPr="2B45BE29" w:rsidR="2B45BE29">
        <w:rPr>
          <w:i w:val="1"/>
          <w:iCs w:val="1"/>
          <w:outline w:val="0"/>
          <w:color w:val="auto"/>
          <w:lang w:val="en-US"/>
        </w:rPr>
        <w:t>wnie</w:t>
      </w:r>
      <w:r w:rsidRPr="2B45BE29" w:rsidR="2B45BE29">
        <w:rPr>
          <w:i w:val="1"/>
          <w:iCs w:val="1"/>
          <w:color w:val="auto"/>
          <w:lang w:val="en-US"/>
        </w:rPr>
        <w:t>ż</w:t>
      </w:r>
      <w:r w:rsidRPr="2B45BE29" w:rsidR="2B45BE29">
        <w:rPr>
          <w:i w:val="1"/>
          <w:iCs w:val="1"/>
          <w:outline w:val="0"/>
          <w:color w:val="auto"/>
          <w:lang w:val="en-US"/>
        </w:rPr>
        <w:t> </w:t>
      </w:r>
      <w:r w:rsidRPr="2B45BE29" w:rsidR="2B45BE29">
        <w:rPr>
          <w:i w:val="1"/>
          <w:iCs w:val="1"/>
          <w:color w:val="auto"/>
          <w:lang w:val="en-US"/>
        </w:rPr>
        <w:t>dbanie</w:t>
      </w:r>
      <w:r w:rsidRPr="2B45BE29" w:rsidR="2B45BE29">
        <w:rPr>
          <w:i w:val="1"/>
          <w:iCs w:val="1"/>
          <w:color w:val="auto"/>
          <w:lang w:val="en-US"/>
        </w:rPr>
        <w:t xml:space="preserve"> o </w:t>
      </w:r>
      <w:r w:rsidRPr="2B45BE29" w:rsidR="2B45BE29">
        <w:rPr>
          <w:i w:val="1"/>
          <w:iCs w:val="1"/>
          <w:outline w:val="0"/>
          <w:color w:val="auto"/>
          <w:lang w:val="en-US"/>
        </w:rPr>
        <w:t>od</w:t>
      </w:r>
      <w:r w:rsidRPr="2B45BE29" w:rsidR="2B45BE29">
        <w:rPr>
          <w:i w:val="1"/>
          <w:iCs w:val="1"/>
          <w:outline w:val="0"/>
          <w:color w:val="auto"/>
          <w:lang w:val="en-US"/>
        </w:rPr>
        <w:t>ż</w:t>
      </w:r>
      <w:r w:rsidRPr="2B45BE29" w:rsidR="2B45BE29">
        <w:rPr>
          <w:i w:val="1"/>
          <w:iCs w:val="1"/>
          <w:color w:val="auto"/>
          <w:lang w:val="en-US"/>
        </w:rPr>
        <w:t>ywcze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inspiracje</w:t>
      </w:r>
      <w:r w:rsidRPr="2B45BE29" w:rsidR="2B45BE29">
        <w:rPr>
          <w:i w:val="1"/>
          <w:iCs w:val="1"/>
          <w:color w:val="auto"/>
          <w:lang w:val="en-US"/>
        </w:rPr>
        <w:t xml:space="preserve">, </w:t>
      </w:r>
      <w:r w:rsidRPr="2B45BE29" w:rsidR="2B45BE29">
        <w:rPr>
          <w:i w:val="1"/>
          <w:iCs w:val="1"/>
          <w:color w:val="auto"/>
          <w:lang w:val="en-US"/>
        </w:rPr>
        <w:t>nie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tylko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te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podpowiadane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przez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algorytm</w:t>
      </w:r>
      <w:r w:rsidRPr="2B45BE29" w:rsidR="2B45BE29">
        <w:rPr>
          <w:i w:val="1"/>
          <w:iCs w:val="1"/>
          <w:color w:val="auto"/>
          <w:lang w:val="en-US"/>
        </w:rPr>
        <w:t xml:space="preserve">. To one </w:t>
      </w:r>
      <w:r w:rsidRPr="2B45BE29" w:rsidR="2B45BE29">
        <w:rPr>
          <w:i w:val="1"/>
          <w:iCs w:val="1"/>
          <w:outline w:val="0"/>
          <w:color w:val="auto"/>
          <w:lang w:val="en-US"/>
        </w:rPr>
        <w:t>tworz</w:t>
      </w:r>
      <w:r w:rsidRPr="2B45BE29" w:rsidR="2B45BE29">
        <w:rPr>
          <w:i w:val="1"/>
          <w:iCs w:val="1"/>
          <w:color w:val="auto"/>
          <w:lang w:val="en-US"/>
        </w:rPr>
        <w:t>ą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kreatywne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rezultaty</w:t>
      </w:r>
      <w:r w:rsidRPr="2B45BE29" w:rsidR="2B45BE29">
        <w:rPr>
          <w:i w:val="1"/>
          <w:iCs w:val="1"/>
          <w:color w:val="auto"/>
          <w:lang w:val="en-US"/>
        </w:rPr>
        <w:t xml:space="preserve">. </w:t>
      </w:r>
      <w:r w:rsidRPr="2B45BE29" w:rsidR="2B45BE29">
        <w:rPr>
          <w:i w:val="1"/>
          <w:iCs w:val="1"/>
          <w:color w:val="auto"/>
          <w:lang w:val="en-US"/>
        </w:rPr>
        <w:t>Szukajmy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nie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tylko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 xml:space="preserve">w </w:t>
      </w:r>
      <w:r w:rsidRPr="2B45BE29" w:rsidR="2B45BE29">
        <w:rPr>
          <w:i w:val="1"/>
          <w:iCs w:val="1"/>
          <w:color w:val="auto"/>
          <w:lang w:val="en-US"/>
        </w:rPr>
        <w:t>sieci</w:t>
      </w:r>
      <w:r w:rsidRPr="2B45BE29" w:rsidR="2B45BE29">
        <w:rPr>
          <w:i w:val="1"/>
          <w:iCs w:val="1"/>
          <w:color w:val="auto"/>
          <w:lang w:val="en-US"/>
        </w:rPr>
        <w:t xml:space="preserve">, </w:t>
      </w:r>
      <w:r w:rsidRPr="2B45BE29" w:rsidR="2B45BE29">
        <w:rPr>
          <w:i w:val="1"/>
          <w:iCs w:val="1"/>
          <w:outline w:val="0"/>
          <w:color w:val="auto"/>
          <w:lang w:val="en-US"/>
        </w:rPr>
        <w:t>wyjd</w:t>
      </w:r>
      <w:r w:rsidRPr="2B45BE29" w:rsidR="2B45BE29">
        <w:rPr>
          <w:i w:val="1"/>
          <w:iCs w:val="1"/>
          <w:outline w:val="0"/>
          <w:color w:val="auto"/>
          <w:lang w:val="en-US"/>
        </w:rPr>
        <w:t>ź</w:t>
      </w:r>
      <w:r w:rsidRPr="2B45BE29" w:rsidR="2B45BE29">
        <w:rPr>
          <w:i w:val="1"/>
          <w:iCs w:val="1"/>
          <w:color w:val="auto"/>
          <w:lang w:val="en-US"/>
        </w:rPr>
        <w:t>my</w:t>
      </w:r>
      <w:r w:rsidRPr="2B45BE29" w:rsidR="2B45BE29">
        <w:rPr>
          <w:i w:val="1"/>
          <w:iCs w:val="1"/>
          <w:color w:val="auto"/>
          <w:lang w:val="en-US"/>
        </w:rPr>
        <w:t xml:space="preserve"> offline, </w:t>
      </w:r>
      <w:r w:rsidRPr="2B45BE29" w:rsidR="2B45BE29">
        <w:rPr>
          <w:i w:val="1"/>
          <w:iCs w:val="1"/>
          <w:color w:val="auto"/>
          <w:lang w:val="en-US"/>
        </w:rPr>
        <w:t>obserwujmy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ludzi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i</w:t>
      </w:r>
      <w:r w:rsidRPr="2B45BE29" w:rsidR="2B45BE29">
        <w:rPr>
          <w:i w:val="1"/>
          <w:iCs w:val="1"/>
          <w:color w:val="auto"/>
          <w:lang w:val="en-US"/>
        </w:rPr>
        <w:t xml:space="preserve"> to co, co </w:t>
      </w:r>
      <w:r w:rsidRPr="2B45BE29" w:rsidR="2B45BE29">
        <w:rPr>
          <w:i w:val="1"/>
          <w:iCs w:val="1"/>
          <w:color w:val="auto"/>
          <w:lang w:val="en-US"/>
        </w:rPr>
        <w:t>nas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otacza</w:t>
      </w:r>
      <w:r w:rsidRPr="2B45BE29" w:rsidR="2B45BE29">
        <w:rPr>
          <w:i w:val="1"/>
          <w:iCs w:val="1"/>
          <w:color w:val="auto"/>
          <w:lang w:val="en-US"/>
        </w:rPr>
        <w:t xml:space="preserve">. </w:t>
      </w:r>
      <w:r w:rsidRPr="2B45BE29" w:rsidR="2B45BE29">
        <w:rPr>
          <w:i w:val="1"/>
          <w:iCs w:val="1"/>
          <w:color w:val="auto"/>
          <w:lang w:val="en-US"/>
        </w:rPr>
        <w:t>Przynajmniej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raz</w:t>
      </w:r>
      <w:r w:rsidRPr="2B45BE29" w:rsidR="2B45BE29">
        <w:rPr>
          <w:i w:val="1"/>
          <w:iCs w:val="1"/>
          <w:color w:val="auto"/>
          <w:lang w:val="en-US"/>
        </w:rPr>
        <w:t xml:space="preserve"> w </w:t>
      </w:r>
      <w:r w:rsidRPr="2B45BE29" w:rsidR="2B45BE29">
        <w:rPr>
          <w:i w:val="1"/>
          <w:iCs w:val="1"/>
          <w:outline w:val="0"/>
          <w:color w:val="auto"/>
          <w:lang w:val="en-US"/>
        </w:rPr>
        <w:t>miesi</w:t>
      </w:r>
      <w:r w:rsidRPr="2B45BE29" w:rsidR="2B45BE29">
        <w:rPr>
          <w:i w:val="1"/>
          <w:iCs w:val="1"/>
          <w:outline w:val="0"/>
          <w:color w:val="auto"/>
          <w:lang w:val="en-US"/>
        </w:rPr>
        <w:t>ą</w:t>
      </w:r>
      <w:r w:rsidRPr="2B45BE29" w:rsidR="2B45BE29">
        <w:rPr>
          <w:i w:val="1"/>
          <w:iCs w:val="1"/>
          <w:color w:val="auto"/>
          <w:lang w:val="en-US"/>
        </w:rPr>
        <w:t>cu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wybierzmy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si</w:t>
      </w:r>
      <w:r w:rsidRPr="2B45BE29" w:rsidR="2B45BE29">
        <w:rPr>
          <w:i w:val="1"/>
          <w:iCs w:val="1"/>
          <w:color w:val="auto"/>
          <w:lang w:val="en-US"/>
        </w:rPr>
        <w:t>ę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na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solo</w:t>
      </w:r>
      <w:r w:rsidRPr="2B45BE29" w:rsidR="2B45BE29">
        <w:rPr>
          <w:i w:val="1"/>
          <w:iCs w:val="1"/>
          <w:outline w:val="0"/>
          <w:color w:val="auto"/>
          <w:lang w:val="en-US"/>
        </w:rPr>
        <w:t>–</w:t>
      </w:r>
      <w:r w:rsidRPr="2B45BE29" w:rsidR="2B45BE29">
        <w:rPr>
          <w:i w:val="1"/>
          <w:iCs w:val="1"/>
          <w:outline w:val="0"/>
          <w:color w:val="auto"/>
          <w:lang w:val="en-US"/>
        </w:rPr>
        <w:t>randk</w:t>
      </w:r>
      <w:r w:rsidRPr="2B45BE29" w:rsidR="2B45BE29">
        <w:rPr>
          <w:i w:val="1"/>
          <w:iCs w:val="1"/>
          <w:color w:val="auto"/>
          <w:lang w:val="en-US"/>
        </w:rPr>
        <w:t>ę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i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zr</w:t>
      </w:r>
      <w:r w:rsidRPr="2B45BE29" w:rsidR="2B45BE29">
        <w:rPr>
          <w:i w:val="1"/>
          <w:iCs w:val="1"/>
          <w:outline w:val="0"/>
          <w:color w:val="auto"/>
          <w:lang w:val="en-US"/>
        </w:rPr>
        <w:t>ó</w:t>
      </w:r>
      <w:r w:rsidRPr="2B45BE29" w:rsidR="2B45BE29">
        <w:rPr>
          <w:i w:val="1"/>
          <w:iCs w:val="1"/>
          <w:color w:val="auto"/>
          <w:lang w:val="en-US"/>
        </w:rPr>
        <w:t>bmy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co</w:t>
      </w:r>
      <w:r w:rsidRPr="2B45BE29" w:rsidR="2B45BE29">
        <w:rPr>
          <w:i w:val="1"/>
          <w:iCs w:val="1"/>
          <w:outline w:val="0"/>
          <w:color w:val="auto"/>
          <w:lang w:val="en-US"/>
        </w:rPr>
        <w:t>ś</w:t>
      </w:r>
      <w:r w:rsidRPr="2B45BE29" w:rsidR="2B45BE29">
        <w:rPr>
          <w:i w:val="1"/>
          <w:iCs w:val="1"/>
          <w:color w:val="auto"/>
          <w:lang w:val="en-US"/>
        </w:rPr>
        <w:t xml:space="preserve">, </w:t>
      </w:r>
      <w:r w:rsidRPr="2B45BE29" w:rsidR="2B45BE29">
        <w:rPr>
          <w:i w:val="1"/>
          <w:iCs w:val="1"/>
          <w:color w:val="auto"/>
          <w:lang w:val="en-US"/>
        </w:rPr>
        <w:t>czego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na</w:t>
      </w:r>
      <w:r w:rsidRPr="2B45BE29" w:rsidR="2B45BE29">
        <w:rPr>
          <w:i w:val="1"/>
          <w:iCs w:val="1"/>
          <w:color w:val="auto"/>
          <w:lang w:val="en-US"/>
        </w:rPr>
        <w:t xml:space="preserve"> co </w:t>
      </w:r>
      <w:r w:rsidRPr="2B45BE29" w:rsidR="2B45BE29">
        <w:rPr>
          <w:i w:val="1"/>
          <w:iCs w:val="1"/>
          <w:outline w:val="0"/>
          <w:color w:val="auto"/>
          <w:lang w:val="en-US"/>
        </w:rPr>
        <w:t>dzie</w:t>
      </w:r>
      <w:r w:rsidRPr="2B45BE29" w:rsidR="2B45BE29">
        <w:rPr>
          <w:i w:val="1"/>
          <w:iCs w:val="1"/>
          <w:color w:val="auto"/>
          <w:lang w:val="en-US"/>
        </w:rPr>
        <w:t>ń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nie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praktykujemy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– </w:t>
      </w:r>
      <w:r w:rsidRPr="2B45BE29" w:rsidR="2B45BE29">
        <w:rPr>
          <w:i w:val="1"/>
          <w:iCs w:val="1"/>
          <w:color w:val="auto"/>
          <w:lang w:val="en-US"/>
        </w:rPr>
        <w:t xml:space="preserve">np. </w:t>
      </w:r>
      <w:r w:rsidRPr="2B45BE29" w:rsidR="2B45BE29">
        <w:rPr>
          <w:i w:val="1"/>
          <w:iCs w:val="1"/>
          <w:color w:val="auto"/>
          <w:lang w:val="en-US"/>
        </w:rPr>
        <w:t>wybierzmy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si</w:t>
      </w:r>
      <w:r w:rsidRPr="2B45BE29" w:rsidR="2B45BE29">
        <w:rPr>
          <w:i w:val="1"/>
          <w:iCs w:val="1"/>
          <w:color w:val="auto"/>
          <w:lang w:val="en-US"/>
        </w:rPr>
        <w:t>ę</w:t>
      </w:r>
      <w:r w:rsidRPr="2B45BE29" w:rsidR="2B45BE29">
        <w:rPr>
          <w:i w:val="1"/>
          <w:iCs w:val="1"/>
          <w:outline w:val="0"/>
          <w:color w:val="auto"/>
          <w:lang w:val="en-US"/>
        </w:rPr>
        <w:t> </w:t>
      </w:r>
      <w:r w:rsidRPr="2B45BE29" w:rsidR="2B45BE29">
        <w:rPr>
          <w:i w:val="1"/>
          <w:iCs w:val="1"/>
          <w:color w:val="auto"/>
          <w:lang w:val="en-US"/>
        </w:rPr>
        <w:t xml:space="preserve">do kina </w:t>
      </w:r>
      <w:r w:rsidRPr="2B45BE29" w:rsidR="2B45BE29">
        <w:rPr>
          <w:i w:val="1"/>
          <w:iCs w:val="1"/>
          <w:color w:val="auto"/>
          <w:lang w:val="en-US"/>
        </w:rPr>
        <w:t>na</w:t>
      </w:r>
      <w:r w:rsidRPr="2B45BE29" w:rsidR="2B45BE29">
        <w:rPr>
          <w:i w:val="1"/>
          <w:iCs w:val="1"/>
          <w:color w:val="auto"/>
          <w:lang w:val="en-US"/>
        </w:rPr>
        <w:t xml:space="preserve"> film, </w:t>
      </w:r>
      <w:r w:rsidRPr="2B45BE29" w:rsidR="2B45BE29">
        <w:rPr>
          <w:i w:val="1"/>
          <w:iCs w:val="1"/>
          <w:outline w:val="0"/>
          <w:color w:val="auto"/>
          <w:lang w:val="en-US"/>
        </w:rPr>
        <w:t>kt</w:t>
      </w:r>
      <w:r w:rsidRPr="2B45BE29" w:rsidR="2B45BE29">
        <w:rPr>
          <w:i w:val="1"/>
          <w:iCs w:val="1"/>
          <w:outline w:val="0"/>
          <w:color w:val="auto"/>
          <w:lang w:val="en-US"/>
        </w:rPr>
        <w:t>ó</w:t>
      </w:r>
      <w:r w:rsidRPr="2B45BE29" w:rsidR="2B45BE29">
        <w:rPr>
          <w:i w:val="1"/>
          <w:iCs w:val="1"/>
          <w:color w:val="auto"/>
          <w:lang w:val="en-US"/>
        </w:rPr>
        <w:t>ry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nie</w:t>
      </w:r>
      <w:r w:rsidRPr="2B45BE29" w:rsidR="2B45BE29">
        <w:rPr>
          <w:i w:val="1"/>
          <w:iCs w:val="1"/>
          <w:color w:val="auto"/>
          <w:lang w:val="en-US"/>
        </w:rPr>
        <w:t xml:space="preserve"> jest z </w:t>
      </w:r>
      <w:r w:rsidRPr="2B45BE29" w:rsidR="2B45BE29">
        <w:rPr>
          <w:i w:val="1"/>
          <w:iCs w:val="1"/>
          <w:color w:val="auto"/>
          <w:lang w:val="en-US"/>
        </w:rPr>
        <w:t>naszego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g</w:t>
      </w:r>
      <w:r w:rsidRPr="2B45BE29" w:rsidR="2B45BE29">
        <w:rPr>
          <w:i w:val="1"/>
          <w:iCs w:val="1"/>
          <w:outline w:val="0"/>
          <w:color w:val="auto"/>
          <w:lang w:val="en-US"/>
        </w:rPr>
        <w:t>łó</w:t>
      </w:r>
      <w:r w:rsidRPr="2B45BE29" w:rsidR="2B45BE29">
        <w:rPr>
          <w:i w:val="1"/>
          <w:iCs w:val="1"/>
          <w:color w:val="auto"/>
          <w:lang w:val="en-US"/>
        </w:rPr>
        <w:t>wnego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nurtu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zainteresowa</w:t>
      </w:r>
      <w:r w:rsidRPr="2B45BE29" w:rsidR="2B45BE29">
        <w:rPr>
          <w:i w:val="1"/>
          <w:iCs w:val="1"/>
          <w:outline w:val="0"/>
          <w:color w:val="auto"/>
          <w:lang w:val="en-US"/>
        </w:rPr>
        <w:t>ń</w:t>
      </w:r>
      <w:r w:rsidRPr="2B45BE29" w:rsidR="2B45BE29">
        <w:rPr>
          <w:i w:val="1"/>
          <w:iCs w:val="1"/>
          <w:color w:val="auto"/>
          <w:lang w:val="en-US"/>
        </w:rPr>
        <w:t xml:space="preserve">. To, co </w:t>
      </w:r>
      <w:r w:rsidRPr="2B45BE29" w:rsidR="2B45BE29">
        <w:rPr>
          <w:i w:val="1"/>
          <w:iCs w:val="1"/>
          <w:outline w:val="0"/>
          <w:color w:val="auto"/>
          <w:lang w:val="en-US"/>
        </w:rPr>
        <w:t>r</w:t>
      </w:r>
      <w:r w:rsidRPr="2B45BE29" w:rsidR="2B45BE29">
        <w:rPr>
          <w:i w:val="1"/>
          <w:iCs w:val="1"/>
          <w:outline w:val="0"/>
          <w:color w:val="auto"/>
          <w:lang w:val="en-US"/>
        </w:rPr>
        <w:t>ó</w:t>
      </w:r>
      <w:r w:rsidRPr="2B45BE29" w:rsidR="2B45BE29">
        <w:rPr>
          <w:i w:val="1"/>
          <w:iCs w:val="1"/>
          <w:outline w:val="0"/>
          <w:color w:val="auto"/>
          <w:lang w:val="en-US"/>
        </w:rPr>
        <w:t>wnie</w:t>
      </w:r>
      <w:r w:rsidRPr="2B45BE29" w:rsidR="2B45BE29">
        <w:rPr>
          <w:i w:val="1"/>
          <w:iCs w:val="1"/>
          <w:color w:val="auto"/>
          <w:lang w:val="en-US"/>
        </w:rPr>
        <w:t>ż</w:t>
      </w:r>
      <w:r w:rsidRPr="2B45BE29" w:rsidR="2B45BE29">
        <w:rPr>
          <w:i w:val="1"/>
          <w:iCs w:val="1"/>
          <w:outline w:val="0"/>
          <w:color w:val="auto"/>
          <w:lang w:val="en-US"/>
        </w:rPr>
        <w:t> </w:t>
      </w:r>
      <w:r w:rsidRPr="2B45BE29" w:rsidR="2B45BE29">
        <w:rPr>
          <w:i w:val="1"/>
          <w:iCs w:val="1"/>
          <w:color w:val="auto"/>
          <w:lang w:val="en-US"/>
        </w:rPr>
        <w:t>pomaga</w:t>
      </w:r>
      <w:r w:rsidRPr="2B45BE29" w:rsidR="2B45BE29">
        <w:rPr>
          <w:i w:val="1"/>
          <w:iCs w:val="1"/>
          <w:color w:val="auto"/>
          <w:lang w:val="en-US"/>
        </w:rPr>
        <w:t xml:space="preserve"> w </w:t>
      </w:r>
      <w:r w:rsidRPr="2B45BE29" w:rsidR="2B45BE29">
        <w:rPr>
          <w:i w:val="1"/>
          <w:iCs w:val="1"/>
          <w:color w:val="auto"/>
          <w:lang w:val="en-US"/>
        </w:rPr>
        <w:t>codziennym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dbaniu</w:t>
      </w:r>
      <w:r w:rsidRPr="2B45BE29" w:rsidR="2B45BE29">
        <w:rPr>
          <w:i w:val="1"/>
          <w:iCs w:val="1"/>
          <w:color w:val="auto"/>
          <w:lang w:val="en-US"/>
        </w:rPr>
        <w:t xml:space="preserve"> o </w:t>
      </w:r>
      <w:r w:rsidRPr="2B45BE29" w:rsidR="2B45BE29">
        <w:rPr>
          <w:i w:val="1"/>
          <w:iCs w:val="1"/>
          <w:outline w:val="0"/>
          <w:color w:val="auto"/>
          <w:lang w:val="en-US"/>
        </w:rPr>
        <w:t>kreatywno</w:t>
      </w:r>
      <w:r w:rsidRPr="2B45BE29" w:rsidR="2B45BE29">
        <w:rPr>
          <w:i w:val="1"/>
          <w:iCs w:val="1"/>
          <w:outline w:val="0"/>
          <w:color w:val="auto"/>
          <w:lang w:val="en-US"/>
        </w:rPr>
        <w:t>ść</w:t>
      </w:r>
      <w:r w:rsidRPr="2B45BE29" w:rsidR="2B45BE29">
        <w:rPr>
          <w:i w:val="1"/>
          <w:iCs w:val="1"/>
          <w:color w:val="auto"/>
          <w:lang w:val="en-US"/>
        </w:rPr>
        <w:t xml:space="preserve">, to </w:t>
      </w:r>
      <w:r w:rsidRPr="2B45BE29" w:rsidR="2B45BE29">
        <w:rPr>
          <w:i w:val="1"/>
          <w:iCs w:val="1"/>
          <w:color w:val="auto"/>
          <w:lang w:val="en-US"/>
        </w:rPr>
        <w:t>zakochanie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si</w:t>
      </w:r>
      <w:r w:rsidRPr="2B45BE29" w:rsidR="2B45BE29">
        <w:rPr>
          <w:i w:val="1"/>
          <w:iCs w:val="1"/>
          <w:color w:val="auto"/>
          <w:lang w:val="en-US"/>
        </w:rPr>
        <w:t>ę</w:t>
      </w:r>
      <w:r w:rsidRPr="2B45BE29" w:rsidR="2B45BE29">
        <w:rPr>
          <w:i w:val="1"/>
          <w:iCs w:val="1"/>
          <w:outline w:val="0"/>
          <w:color w:val="auto"/>
          <w:lang w:val="en-US"/>
        </w:rPr>
        <w:t> </w:t>
      </w:r>
      <w:r w:rsidRPr="2B45BE29" w:rsidR="2B45BE29">
        <w:rPr>
          <w:i w:val="1"/>
          <w:iCs w:val="1"/>
          <w:color w:val="auto"/>
          <w:lang w:val="en-US"/>
        </w:rPr>
        <w:t xml:space="preserve">w </w:t>
      </w:r>
      <w:r w:rsidRPr="2B45BE29" w:rsidR="2B45BE29">
        <w:rPr>
          <w:i w:val="1"/>
          <w:iCs w:val="1"/>
          <w:color w:val="auto"/>
          <w:lang w:val="en-US"/>
        </w:rPr>
        <w:t>procesie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dzia</w:t>
      </w:r>
      <w:r w:rsidRPr="2B45BE29" w:rsidR="2B45BE29">
        <w:rPr>
          <w:i w:val="1"/>
          <w:iCs w:val="1"/>
          <w:outline w:val="0"/>
          <w:color w:val="auto"/>
          <w:lang w:val="en-US"/>
        </w:rPr>
        <w:t>ł</w:t>
      </w:r>
      <w:r w:rsidRPr="2B45BE29" w:rsidR="2B45BE29">
        <w:rPr>
          <w:i w:val="1"/>
          <w:iCs w:val="1"/>
          <w:color w:val="auto"/>
          <w:lang w:val="en-US"/>
        </w:rPr>
        <w:t>ania</w:t>
      </w:r>
      <w:r w:rsidRPr="2B45BE29" w:rsidR="2B45BE29">
        <w:rPr>
          <w:i w:val="1"/>
          <w:iCs w:val="1"/>
          <w:color w:val="auto"/>
          <w:lang w:val="en-US"/>
        </w:rPr>
        <w:t xml:space="preserve">, a </w:t>
      </w:r>
      <w:r w:rsidRPr="2B45BE29" w:rsidR="2B45BE29">
        <w:rPr>
          <w:i w:val="1"/>
          <w:iCs w:val="1"/>
          <w:color w:val="auto"/>
          <w:lang w:val="en-US"/>
        </w:rPr>
        <w:t>nie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tylko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efekcie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finalnym</w:t>
      </w:r>
      <w:r w:rsidRPr="2B45BE29" w:rsidR="2B45BE29">
        <w:rPr>
          <w:i w:val="1"/>
          <w:iCs w:val="1"/>
          <w:color w:val="auto"/>
          <w:lang w:val="en-US"/>
        </w:rPr>
        <w:t xml:space="preserve">. Przez to </w:t>
      </w:r>
      <w:r w:rsidRPr="2B45BE29" w:rsidR="2B45BE29">
        <w:rPr>
          <w:i w:val="1"/>
          <w:iCs w:val="1"/>
          <w:color w:val="auto"/>
          <w:lang w:val="en-US"/>
        </w:rPr>
        <w:t>rozumiem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r</w:t>
      </w:r>
      <w:r w:rsidRPr="2B45BE29" w:rsidR="2B45BE29">
        <w:rPr>
          <w:i w:val="1"/>
          <w:iCs w:val="1"/>
          <w:outline w:val="0"/>
          <w:color w:val="auto"/>
          <w:lang w:val="en-US"/>
        </w:rPr>
        <w:t>ó</w:t>
      </w:r>
      <w:r w:rsidRPr="2B45BE29" w:rsidR="2B45BE29">
        <w:rPr>
          <w:i w:val="1"/>
          <w:iCs w:val="1"/>
          <w:outline w:val="0"/>
          <w:color w:val="auto"/>
          <w:lang w:val="en-US"/>
        </w:rPr>
        <w:t>wnie</w:t>
      </w:r>
      <w:r w:rsidRPr="2B45BE29" w:rsidR="2B45BE29">
        <w:rPr>
          <w:i w:val="1"/>
          <w:iCs w:val="1"/>
          <w:color w:val="auto"/>
          <w:lang w:val="en-US"/>
        </w:rPr>
        <w:t>ż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umiej</w:t>
      </w:r>
      <w:r w:rsidRPr="2B45BE29" w:rsidR="2B45BE29">
        <w:rPr>
          <w:i w:val="1"/>
          <w:iCs w:val="1"/>
          <w:outline w:val="0"/>
          <w:color w:val="auto"/>
          <w:lang w:val="en-US"/>
        </w:rPr>
        <w:t>ę</w:t>
      </w:r>
      <w:r w:rsidRPr="2B45BE29" w:rsidR="2B45BE29">
        <w:rPr>
          <w:i w:val="1"/>
          <w:iCs w:val="1"/>
          <w:outline w:val="0"/>
          <w:color w:val="auto"/>
          <w:lang w:val="en-US"/>
        </w:rPr>
        <w:t>tno</w:t>
      </w:r>
      <w:r w:rsidRPr="2B45BE29" w:rsidR="2B45BE29">
        <w:rPr>
          <w:i w:val="1"/>
          <w:iCs w:val="1"/>
          <w:color w:val="auto"/>
          <w:lang w:val="en-US"/>
        </w:rPr>
        <w:t>ść</w:t>
      </w:r>
      <w:r w:rsidRPr="2B45BE29" w:rsidR="2B45BE29">
        <w:rPr>
          <w:i w:val="1"/>
          <w:iCs w:val="1"/>
          <w:outline w:val="0"/>
          <w:color w:val="auto"/>
          <w:lang w:val="en-US"/>
        </w:rPr>
        <w:t> </w:t>
      </w:r>
      <w:r w:rsidRPr="2B45BE29" w:rsidR="2B45BE29">
        <w:rPr>
          <w:i w:val="1"/>
          <w:iCs w:val="1"/>
          <w:color w:val="auto"/>
          <w:lang w:val="en-US"/>
        </w:rPr>
        <w:t>i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ch</w:t>
      </w:r>
      <w:r w:rsidRPr="2B45BE29" w:rsidR="2B45BE29">
        <w:rPr>
          <w:i w:val="1"/>
          <w:iCs w:val="1"/>
          <w:color w:val="auto"/>
          <w:lang w:val="en-US"/>
        </w:rPr>
        <w:t>ęć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pope</w:t>
      </w:r>
      <w:r w:rsidRPr="2B45BE29" w:rsidR="2B45BE29">
        <w:rPr>
          <w:i w:val="1"/>
          <w:iCs w:val="1"/>
          <w:outline w:val="0"/>
          <w:color w:val="auto"/>
          <w:lang w:val="en-US"/>
        </w:rPr>
        <w:t>ł</w:t>
      </w:r>
      <w:r w:rsidRPr="2B45BE29" w:rsidR="2B45BE29">
        <w:rPr>
          <w:i w:val="1"/>
          <w:iCs w:val="1"/>
          <w:color w:val="auto"/>
          <w:lang w:val="en-US"/>
        </w:rPr>
        <w:t>niania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tzw</w:t>
      </w:r>
      <w:r w:rsidRPr="2B45BE29" w:rsidR="2B45BE29">
        <w:rPr>
          <w:i w:val="1"/>
          <w:iCs w:val="1"/>
          <w:color w:val="auto"/>
          <w:lang w:val="en-US"/>
        </w:rPr>
        <w:t xml:space="preserve">. </w:t>
      </w:r>
      <w:r w:rsidRPr="2B45BE29" w:rsidR="2B45BE29">
        <w:rPr>
          <w:i w:val="1"/>
          <w:iCs w:val="1"/>
          <w:outline w:val="0"/>
          <w:color w:val="auto"/>
          <w:lang w:val="en-US"/>
        </w:rPr>
        <w:t>b</w:t>
      </w:r>
      <w:r w:rsidRPr="2B45BE29" w:rsidR="2B45BE29">
        <w:rPr>
          <w:i w:val="1"/>
          <w:iCs w:val="1"/>
          <w:outline w:val="0"/>
          <w:color w:val="auto"/>
          <w:lang w:val="en-US"/>
        </w:rPr>
        <w:t>łę</w:t>
      </w:r>
      <w:r w:rsidRPr="2B45BE29" w:rsidR="2B45BE29">
        <w:rPr>
          <w:i w:val="1"/>
          <w:iCs w:val="1"/>
          <w:outline w:val="0"/>
          <w:color w:val="auto"/>
          <w:lang w:val="en-US"/>
        </w:rPr>
        <w:t>d</w:t>
      </w:r>
      <w:r w:rsidRPr="2B45BE29" w:rsidR="2B45BE29">
        <w:rPr>
          <w:i w:val="1"/>
          <w:iCs w:val="1"/>
          <w:outline w:val="0"/>
          <w:color w:val="auto"/>
          <w:lang w:val="en-US"/>
        </w:rPr>
        <w:t>ó</w:t>
      </w:r>
      <w:r w:rsidRPr="2B45BE29" w:rsidR="2B45BE29">
        <w:rPr>
          <w:i w:val="1"/>
          <w:iCs w:val="1"/>
          <w:color w:val="auto"/>
          <w:lang w:val="en-US"/>
        </w:rPr>
        <w:t>w</w:t>
      </w:r>
      <w:r w:rsidRPr="2B45BE29" w:rsidR="2B45BE29">
        <w:rPr>
          <w:i w:val="1"/>
          <w:iCs w:val="1"/>
          <w:color w:val="auto"/>
          <w:lang w:val="en-US"/>
        </w:rPr>
        <w:t xml:space="preserve">, </w:t>
      </w:r>
      <w:r w:rsidRPr="2B45BE29" w:rsidR="2B45BE29">
        <w:rPr>
          <w:i w:val="1"/>
          <w:iCs w:val="1"/>
          <w:outline w:val="0"/>
          <w:color w:val="auto"/>
          <w:lang w:val="en-US"/>
        </w:rPr>
        <w:t>kt</w:t>
      </w:r>
      <w:r w:rsidRPr="2B45BE29" w:rsidR="2B45BE29">
        <w:rPr>
          <w:i w:val="1"/>
          <w:iCs w:val="1"/>
          <w:outline w:val="0"/>
          <w:color w:val="auto"/>
          <w:lang w:val="en-US"/>
        </w:rPr>
        <w:t>ó</w:t>
      </w:r>
      <w:r w:rsidRPr="2B45BE29" w:rsidR="2B45BE29">
        <w:rPr>
          <w:i w:val="1"/>
          <w:iCs w:val="1"/>
          <w:color w:val="auto"/>
          <w:lang w:val="en-US"/>
        </w:rPr>
        <w:t>re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lubi</w:t>
      </w:r>
      <w:r w:rsidRPr="2B45BE29" w:rsidR="2B45BE29">
        <w:rPr>
          <w:i w:val="1"/>
          <w:iCs w:val="1"/>
          <w:color w:val="auto"/>
          <w:lang w:val="en-US"/>
        </w:rPr>
        <w:t>ę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nazywa</w:t>
      </w:r>
      <w:r w:rsidRPr="2B45BE29" w:rsidR="2B45BE29">
        <w:rPr>
          <w:i w:val="1"/>
          <w:iCs w:val="1"/>
          <w:color w:val="auto"/>
          <w:lang w:val="en-US"/>
        </w:rPr>
        <w:t>ć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 xml:space="preserve">po </w:t>
      </w:r>
      <w:r w:rsidRPr="2B45BE29" w:rsidR="2B45BE29">
        <w:rPr>
          <w:i w:val="1"/>
          <w:iCs w:val="1"/>
          <w:color w:val="auto"/>
          <w:lang w:val="en-US"/>
        </w:rPr>
        <w:t>prostu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lekcjami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kreatywno</w:t>
      </w:r>
      <w:r w:rsidRPr="2B45BE29" w:rsidR="2B45BE29">
        <w:rPr>
          <w:i w:val="1"/>
          <w:iCs w:val="1"/>
          <w:outline w:val="0"/>
          <w:color w:val="auto"/>
          <w:lang w:val="en-US"/>
        </w:rPr>
        <w:t>ś</w:t>
      </w:r>
      <w:r w:rsidRPr="2B45BE29" w:rsidR="2B45BE29">
        <w:rPr>
          <w:i w:val="1"/>
          <w:iCs w:val="1"/>
          <w:color w:val="auto"/>
          <w:lang w:val="en-US"/>
        </w:rPr>
        <w:t>ci</w:t>
      </w:r>
      <w:r w:rsidRPr="2B45BE29" w:rsidR="2B45BE29">
        <w:rPr>
          <w:i w:val="1"/>
          <w:iCs w:val="1"/>
          <w:color w:val="auto"/>
          <w:lang w:val="en-US"/>
        </w:rPr>
        <w:t xml:space="preserve">. </w:t>
      </w:r>
      <w:r w:rsidRPr="2B45BE29" w:rsidR="2B45BE29">
        <w:rPr>
          <w:i w:val="1"/>
          <w:iCs w:val="1"/>
          <w:outline w:val="0"/>
          <w:color w:val="auto"/>
          <w:lang w:val="en-US"/>
        </w:rPr>
        <w:t>Dzi</w:t>
      </w:r>
      <w:r w:rsidRPr="2B45BE29" w:rsidR="2B45BE29">
        <w:rPr>
          <w:i w:val="1"/>
          <w:iCs w:val="1"/>
          <w:outline w:val="0"/>
          <w:color w:val="auto"/>
          <w:lang w:val="en-US"/>
        </w:rPr>
        <w:t>ę</w:t>
      </w:r>
      <w:r w:rsidRPr="2B45BE29" w:rsidR="2B45BE29">
        <w:rPr>
          <w:i w:val="1"/>
          <w:iCs w:val="1"/>
          <w:color w:val="auto"/>
          <w:lang w:val="en-US"/>
        </w:rPr>
        <w:t>ki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temu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mamy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szans</w:t>
      </w:r>
      <w:r w:rsidRPr="2B45BE29" w:rsidR="2B45BE29">
        <w:rPr>
          <w:i w:val="1"/>
          <w:iCs w:val="1"/>
          <w:color w:val="auto"/>
          <w:lang w:val="en-US"/>
        </w:rPr>
        <w:t>ę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przetestowa</w:t>
      </w:r>
      <w:r w:rsidRPr="2B45BE29" w:rsidR="2B45BE29">
        <w:rPr>
          <w:i w:val="1"/>
          <w:iCs w:val="1"/>
          <w:color w:val="auto"/>
          <w:lang w:val="en-US"/>
        </w:rPr>
        <w:t>ć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nasz</w:t>
      </w:r>
      <w:r w:rsidRPr="2B45BE29" w:rsidR="2B45BE29">
        <w:rPr>
          <w:i w:val="1"/>
          <w:iCs w:val="1"/>
          <w:color w:val="auto"/>
          <w:lang w:val="en-US"/>
        </w:rPr>
        <w:t>ą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ide</w:t>
      </w:r>
      <w:r w:rsidRPr="2B45BE29" w:rsidR="2B45BE29">
        <w:rPr>
          <w:i w:val="1"/>
          <w:iCs w:val="1"/>
          <w:color w:val="auto"/>
          <w:lang w:val="en-US"/>
        </w:rPr>
        <w:t>ę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oraz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zobaczy</w:t>
      </w:r>
      <w:r w:rsidRPr="2B45BE29" w:rsidR="2B45BE29">
        <w:rPr>
          <w:i w:val="1"/>
          <w:iCs w:val="1"/>
          <w:outline w:val="0"/>
          <w:color w:val="auto"/>
          <w:lang w:val="en-US"/>
        </w:rPr>
        <w:t>ć</w:t>
      </w:r>
      <w:r w:rsidRPr="2B45BE29" w:rsidR="2B45BE29">
        <w:rPr>
          <w:i w:val="1"/>
          <w:iCs w:val="1"/>
          <w:color w:val="auto"/>
          <w:lang w:val="en-US"/>
        </w:rPr>
        <w:t xml:space="preserve">, jak </w:t>
      </w:r>
      <w:r w:rsidRPr="2B45BE29" w:rsidR="2B45BE29">
        <w:rPr>
          <w:i w:val="1"/>
          <w:iCs w:val="1"/>
          <w:outline w:val="0"/>
          <w:color w:val="auto"/>
          <w:lang w:val="en-US"/>
        </w:rPr>
        <w:t>si</w:t>
      </w:r>
      <w:r w:rsidRPr="2B45BE29" w:rsidR="2B45BE29">
        <w:rPr>
          <w:i w:val="1"/>
          <w:iCs w:val="1"/>
          <w:color w:val="auto"/>
          <w:lang w:val="en-US"/>
        </w:rPr>
        <w:t>ę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sprawdza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– </w:t>
      </w:r>
      <w:r w:rsidRPr="2B45BE29" w:rsidR="2B45BE29">
        <w:rPr>
          <w:i w:val="1"/>
          <w:iCs w:val="1"/>
          <w:outline w:val="0"/>
          <w:color w:val="auto"/>
          <w:lang w:val="en-US"/>
        </w:rPr>
        <w:t>zar</w:t>
      </w:r>
      <w:r w:rsidRPr="2B45BE29" w:rsidR="2B45BE29">
        <w:rPr>
          <w:i w:val="1"/>
          <w:iCs w:val="1"/>
          <w:outline w:val="0"/>
          <w:color w:val="auto"/>
          <w:lang w:val="en-US"/>
        </w:rPr>
        <w:t>ó</w:t>
      </w:r>
      <w:r w:rsidRPr="2B45BE29" w:rsidR="2B45BE29">
        <w:rPr>
          <w:i w:val="1"/>
          <w:iCs w:val="1"/>
          <w:color w:val="auto"/>
          <w:lang w:val="en-US"/>
        </w:rPr>
        <w:t>wno</w:t>
      </w:r>
      <w:r w:rsidRPr="2B45BE29" w:rsidR="2B45BE29">
        <w:rPr>
          <w:i w:val="1"/>
          <w:iCs w:val="1"/>
          <w:color w:val="auto"/>
          <w:lang w:val="en-US"/>
        </w:rPr>
        <w:t xml:space="preserve"> w </w:t>
      </w:r>
      <w:r w:rsidRPr="2B45BE29" w:rsidR="2B45BE29">
        <w:rPr>
          <w:i w:val="1"/>
          <w:iCs w:val="1"/>
          <w:outline w:val="0"/>
          <w:color w:val="auto"/>
          <w:lang w:val="en-US"/>
        </w:rPr>
        <w:t>kontek</w:t>
      </w:r>
      <w:r w:rsidRPr="2B45BE29" w:rsidR="2B45BE29">
        <w:rPr>
          <w:i w:val="1"/>
          <w:iCs w:val="1"/>
          <w:outline w:val="0"/>
          <w:color w:val="auto"/>
          <w:lang w:val="en-US"/>
        </w:rPr>
        <w:t>ś</w:t>
      </w:r>
      <w:r w:rsidRPr="2B45BE29" w:rsidR="2B45BE29">
        <w:rPr>
          <w:i w:val="1"/>
          <w:iCs w:val="1"/>
          <w:color w:val="auto"/>
          <w:lang w:val="en-US"/>
        </w:rPr>
        <w:t>cie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odbiorcy</w:t>
      </w:r>
      <w:r w:rsidRPr="2B45BE29" w:rsidR="2B45BE29">
        <w:rPr>
          <w:i w:val="1"/>
          <w:iCs w:val="1"/>
          <w:color w:val="auto"/>
          <w:lang w:val="en-US"/>
        </w:rPr>
        <w:t xml:space="preserve"> jak </w:t>
      </w:r>
      <w:r w:rsidRPr="2B45BE29" w:rsidR="2B45BE29">
        <w:rPr>
          <w:i w:val="1"/>
          <w:iCs w:val="1"/>
          <w:color w:val="auto"/>
          <w:lang w:val="en-US"/>
        </w:rPr>
        <w:t>i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nas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samych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oraz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redefiniowa</w:t>
      </w:r>
      <w:r w:rsidRPr="2B45BE29" w:rsidR="2B45BE29">
        <w:rPr>
          <w:i w:val="1"/>
          <w:iCs w:val="1"/>
          <w:color w:val="auto"/>
          <w:lang w:val="en-US"/>
        </w:rPr>
        <w:t>ć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j</w:t>
      </w:r>
      <w:r w:rsidRPr="2B45BE29" w:rsidR="2B45BE29">
        <w:rPr>
          <w:i w:val="1"/>
          <w:iCs w:val="1"/>
          <w:color w:val="auto"/>
          <w:lang w:val="en-US"/>
        </w:rPr>
        <w:t>ą</w:t>
      </w:r>
      <w:r w:rsidRPr="2B45BE29" w:rsidR="2B45BE29">
        <w:rPr>
          <w:i w:val="1"/>
          <w:iCs w:val="1"/>
          <w:outline w:val="0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 xml:space="preserve">w </w:t>
      </w:r>
      <w:r w:rsidRPr="2B45BE29" w:rsidR="2B45BE29">
        <w:rPr>
          <w:i w:val="1"/>
          <w:iCs w:val="1"/>
          <w:color w:val="auto"/>
          <w:lang w:val="en-US"/>
        </w:rPr>
        <w:t>samym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color w:val="auto"/>
          <w:lang w:val="en-US"/>
        </w:rPr>
        <w:t>procesie</w:t>
      </w:r>
      <w:r w:rsidRPr="2B45BE29" w:rsidR="2B45BE29">
        <w:rPr>
          <w:i w:val="1"/>
          <w:iCs w:val="1"/>
          <w:color w:val="auto"/>
          <w:lang w:val="en-US"/>
        </w:rPr>
        <w:t xml:space="preserve"> </w:t>
      </w:r>
      <w:r w:rsidRPr="2B45BE29" w:rsidR="2B45BE29">
        <w:rPr>
          <w:i w:val="1"/>
          <w:iCs w:val="1"/>
          <w:outline w:val="0"/>
          <w:color w:val="auto"/>
          <w:lang w:val="en-US"/>
        </w:rPr>
        <w:t>dzia</w:t>
      </w:r>
      <w:r w:rsidRPr="2B45BE29" w:rsidR="2B45BE29">
        <w:rPr>
          <w:i w:val="1"/>
          <w:iCs w:val="1"/>
          <w:outline w:val="0"/>
          <w:color w:val="auto"/>
          <w:lang w:val="en-US"/>
        </w:rPr>
        <w:t>ł</w:t>
      </w:r>
      <w:r w:rsidRPr="2B45BE29" w:rsidR="2B45BE29">
        <w:rPr>
          <w:i w:val="1"/>
          <w:iCs w:val="1"/>
          <w:color w:val="auto"/>
          <w:lang w:val="en-US"/>
        </w:rPr>
        <w:t>ania</w:t>
      </w:r>
      <w:r w:rsidRPr="2B45BE29" w:rsidR="2BB8839A">
        <w:rPr>
          <w:outline w:val="0"/>
          <w:color w:val="auto"/>
          <w:lang w:val="en-US"/>
        </w:rPr>
        <w:t xml:space="preserve"> </w:t>
      </w:r>
      <w:r w:rsidRPr="2B45BE29" w:rsidR="2BB8839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2B45BE29" w:rsidR="2BB8839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podsumowuje</w:t>
      </w:r>
      <w:r w:rsidRPr="2B45BE29" w:rsidR="2BB8839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Linda Parys.</w:t>
      </w:r>
    </w:p>
    <w:p xmlns:wp14="http://schemas.microsoft.com/office/word/2010/wordml" w14:paraId="5DAB6C7B" wp14:textId="77777777">
      <w:pPr>
        <w:pStyle w:val="Treść"/>
        <w:jc w:val="both"/>
        <w:rPr>
          <w:outline w:val="0"/>
          <w:color w:val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02EB378F" wp14:textId="77777777">
      <w:pPr>
        <w:pStyle w:val="Treść"/>
        <w:jc w:val="both"/>
        <w:rPr>
          <w:del w:author="Linda Parys" w:date="2026-05-05T11:26:40Z" w:id="133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:rsidP="2B45BE29" w14:paraId="2F8BA3C7" wp14:textId="77777777">
      <w:pPr>
        <w:pStyle w:val="Treść"/>
        <w:jc w:val="both"/>
        <w:rPr>
          <w:color w:val="000000" w:themeColor="text1" w:themeTint="FF" w:themeShade="FF"/>
          <w:rtl w:val="0"/>
          <w:lang w:val="en-US"/>
        </w:rPr>
      </w:pP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5A39BBE3" wp14:textId="77777777">
    <w:pPr>
      <w:pStyle w:val="Nagłówek i stopka"/>
      <w:bidi w:val="0"/>
    </w:pPr>
    <w:r/>
  </w:p>
</w:ftr>
</file>

<file path=word/footnotes.xml><?xml version="1.0" encoding="utf-8"?>
<w:footnotes xmlns:wp14="http://schemas.microsoft.com/office/word/2010/wordprocessingDrawing"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 xmlns:mc="http://schemas.openxmlformats.org/markup-compatibility/2006" mc:Ignorable="wp14">
  <w:footnote w:type="separator" w:id="-1">
    <w:p xmlns:wp14="http://schemas.microsoft.com/office/word/2010/wordml" w14:paraId="41C8F396" wp14:textId="77777777">
      <w:r>
        <w:separator/>
      </w:r>
    </w:p>
  </w:footnote>
  <w:footnote w:type="continuationSeparator" w:id="0">
    <w:p xmlns:wp14="http://schemas.microsoft.com/office/word/2010/wordml" w14:paraId="72A3D3EC" wp14:textId="77777777">
      <w:r>
        <w:continuationSeparator/>
      </w:r>
    </w:p>
  </w:footnote>
  <w:footnote w:type="continuationNotice" w:id="-2">
    <w:p xmlns:wp14="http://schemas.microsoft.com/office/word/2010/wordml" w14:paraId="0D0B940D" wp14:textId="77777777">
      <w:r/>
    </w:p>
  </w:footnote>
  <w:footnote w:id="1">
    <w:p xmlns:wp14="http://schemas.microsoft.com/office/word/2010/wordml" w14:paraId="70137A0B" wp14:textId="77777777">
      <w:pPr>
        <w:pStyle w:val="footnote text"/>
      </w:pPr>
      <w:r>
        <w:rPr>
          <w:rFonts w:ascii="Aptos" w:hAnsi="Aptos" w:eastAsia="Aptos" w:cs="Aptos"/>
          <w:b w:val="1"/>
          <w:bCs w:val="1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tl w:val="0"/>
        </w:rPr>
        <w:t xml:space="preserve"> </w:t>
      </w:r>
      <w:r>
        <w:rPr>
          <w:rFonts w:ascii="Aptos" w:hAnsi="Aptos" w:eastAsia="Aptos" w:cs="Aptos"/>
          <w:b w:val="1"/>
          <w:bCs w:val="1"/>
          <w:sz w:val="24"/>
          <w:szCs w:val="24"/>
          <w:rtl w:val="0"/>
        </w:rPr>
        <w:t>WEF, 2023, s. 39</w:t>
      </w:r>
      <w:r>
        <w:rPr>
          <w:rFonts w:ascii="Aptos" w:hAnsi="Aptos" w:eastAsia="Aptos" w:cs="Aptos"/>
          <w:b w:val="1"/>
          <w:bCs w:val="1"/>
          <w:sz w:val="24"/>
          <w:szCs w:val="24"/>
          <w:rtl w:val="0"/>
        </w:rPr>
        <w:t>–</w:t>
      </w:r>
      <w:r>
        <w:rPr>
          <w:rFonts w:ascii="Aptos" w:hAnsi="Aptos" w:eastAsia="Aptos" w:cs="Aptos"/>
          <w:b w:val="1"/>
          <w:bCs w:val="1"/>
          <w:sz w:val="24"/>
          <w:szCs w:val="24"/>
          <w:rtl w:val="0"/>
        </w:rPr>
        <w:t>41</w:t>
      </w:r>
      <w:r>
        <w:rPr>
          <w:rStyle w:val="Łącze"/>
          <w:rFonts w:ascii="Aptos" w:hAnsi="Aptos" w:eastAsia="Aptos" w:cs="Aptos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"https://www3.weforum.org/docs/WEF_Future_of_Jobs_2023.pdf?utm_source=chatgpt.com"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https://www3.weforum.org/docs/WEF_Future_of_Jobs_2023.pdf</w:t>
      </w:r>
      <w:r>
        <w:rPr/>
        <w:fldChar w:fldCharType="end" w:fldLock="0"/>
      </w:r>
      <w:r>
        <w:rPr>
          <w:rFonts w:ascii="Aptos" w:hAnsi="Aptos" w:eastAsia="Aptos" w:cs="Aptos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</w:footnote>
  <w:footnote w:id="2">
    <w:p xmlns:wp14="http://schemas.microsoft.com/office/word/2010/wordml" w14:paraId="789ADC92" wp14:textId="77777777">
      <w:pPr>
        <w:pStyle w:val="footnote text"/>
      </w:pPr>
      <w:r>
        <w:rPr>
          <w:rFonts w:ascii="Aptos" w:hAnsi="Aptos" w:eastAsia="Aptos" w:cs="Aptos"/>
          <w:b w:val="1"/>
          <w:bCs w:val="1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tl w:val="0"/>
          <w:lang w:val="es-ES_tradnl"/>
        </w:rPr>
        <w:t xml:space="preserve"> tam</w:t>
      </w:r>
      <w:r>
        <w:rPr>
          <w:rtl w:val="0"/>
        </w:rPr>
        <w:t>ż</w:t>
      </w:r>
      <w:r>
        <w:rPr>
          <w:rtl w:val="0"/>
        </w:rPr>
        <w:t>e</w:t>
      </w:r>
    </w:p>
  </w:footnote>
</w:footnotes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6A05A809" wp14:textId="77777777">
    <w:pPr>
      <w:pStyle w:val="Nagłówek i stopka"/>
      <w:bidi w:val="0"/>
    </w:pPr>
    <w:r/>
  </w:p>
</w:hdr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C4620D"/>
  <w15:docId w15:val="{EE5A26FF-2032-4072-938E-2F26F4A73D34}"/>
  <w:rsids>
    <w:rsidRoot w:val="05C848DA"/>
    <w:rsid w:val="05C848DA"/>
    <w:rsid w:val="1349B47C"/>
    <w:rsid w:val="19A19C00"/>
    <w:rsid w:val="228F7357"/>
    <w:rsid w:val="22E93DB7"/>
    <w:rsid w:val="2A49530B"/>
    <w:rsid w:val="2A49530B"/>
    <w:rsid w:val="2B45BE29"/>
    <w:rsid w:val="2BB53313"/>
    <w:rsid w:val="2BB8839A"/>
    <w:rsid w:val="36D5FF75"/>
    <w:rsid w:val="3A276889"/>
    <w:rsid w:val="3A276889"/>
    <w:rsid w:val="3CA247DE"/>
    <w:rsid w:val="43FBD5BC"/>
    <w:rsid w:val="587AE0D4"/>
    <w:rsid w:val="6017DCD8"/>
    <w:rsid w:val="6017DCD8"/>
    <w:rsid w:val="6136E8A1"/>
    <w:rsid w:val="67D9ED92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9" w:lineRule="auto"/>
      <w:ind w:left="0" w:right="0" w:firstLine="0"/>
      <w:jc w:val="left"/>
      <w:outlineLvl w:val="9"/>
    </w:pPr>
    <w:rPr>
      <w:rFonts w:ascii="Aptos" w:hAnsi="Aptos" w:eastAsia="Aptos" w:cs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hAnsi="Aptos" w:eastAsia="Aptos" w:cs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Łącze">
    <w:name w:val="Łącze"/>
    <w:rPr>
      <w:outline w:val="0"/>
      <w:color w:val="467886"/>
      <w:u w:val="single" w:color="467886"/>
      <w14:textFill>
        <w14:solidFill>
          <w14:srgbClr w14:val="467886"/>
        </w14:solidFill>
      </w14:textFill>
    </w:rPr>
  </w:style>
  <w:style w:type="character" w:styleId="Hyperlink.0">
    <w:name w:val="Hyperlink.0"/>
    <w:basedOn w:val="Łącze"/>
    <w:next w:val="Hyperlink.0"/>
    <w:rPr>
      <w:rFonts w:ascii="Aptos" w:hAnsi="Aptos" w:eastAsia="Aptos" w:cs="Aptos"/>
      <w:b w:val="1"/>
      <w:bCs w:val="1"/>
      <w:outline w:val="0"/>
      <w:color w:val="000000"/>
      <w:sz w:val="24"/>
      <w:szCs w:val="24"/>
      <w:u w:color="000000"/>
      <w14:textFill>
        <w14:solidFill>
          <w14:srgbClr w14:val="000000"/>
        </w14:solidFill>
      </w14:textFill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header" Target="header1.xml" Id="rId4" /><Relationship Type="http://schemas.openxmlformats.org/officeDocument/2006/relationships/footer" Target="footer1.xml" Id="rId5" /><Relationship Type="http://schemas.openxmlformats.org/officeDocument/2006/relationships/footnotes" Target="footnotes.xml" Id="rId6" /><Relationship Type="http://schemas.openxmlformats.org/officeDocument/2006/relationships/theme" Target="theme/theme1.xml" Id="rId7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Klaudia Marteniuk</lastModifiedBy>
  <dcterms:modified xsi:type="dcterms:W3CDTF">2026-05-05T13:26:26.7758385Z</dcterms:modified>
</coreProperties>
</file>