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5EB1" w14:textId="6F4BD471" w:rsidR="00C441E9" w:rsidRPr="00841083" w:rsidRDefault="00C441E9" w:rsidP="00890711">
      <w:pPr>
        <w:pStyle w:val="Default"/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pt-PT"/>
        </w:rPr>
      </w:pPr>
      <w:r w:rsidRPr="00841083">
        <w:rPr>
          <w:rFonts w:ascii="Verdana" w:hAnsi="Verdana"/>
          <w:b/>
          <w:bCs/>
          <w:sz w:val="20"/>
          <w:szCs w:val="20"/>
          <w:lang w:val="pt-PT"/>
        </w:rPr>
        <w:t xml:space="preserve">Cimeira </w:t>
      </w:r>
      <w:r w:rsidR="00CA6199" w:rsidRPr="00841083">
        <w:rPr>
          <w:rFonts w:ascii="Verdana" w:hAnsi="Verdana"/>
          <w:b/>
          <w:bCs/>
          <w:sz w:val="20"/>
          <w:szCs w:val="20"/>
          <w:lang w:val="pt-PT"/>
        </w:rPr>
        <w:t xml:space="preserve">europeia </w:t>
      </w:r>
      <w:r w:rsidRPr="00841083">
        <w:rPr>
          <w:rFonts w:ascii="Verdana" w:hAnsi="Verdana"/>
          <w:b/>
          <w:bCs/>
          <w:sz w:val="20"/>
          <w:szCs w:val="20"/>
          <w:lang w:val="pt-PT"/>
        </w:rPr>
        <w:t xml:space="preserve">“Tackling Infertility” | </w:t>
      </w:r>
      <w:r w:rsidR="000A6486" w:rsidRPr="00841083">
        <w:rPr>
          <w:rFonts w:ascii="Verdana" w:hAnsi="Verdana"/>
          <w:b/>
          <w:bCs/>
          <w:sz w:val="20"/>
          <w:szCs w:val="20"/>
          <w:lang w:val="pt-PT"/>
        </w:rPr>
        <w:t>Lisboa</w:t>
      </w:r>
      <w:r w:rsidRPr="00841083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</w:p>
    <w:p w14:paraId="0E7CE4C2" w14:textId="6E9536AD" w:rsidR="00CA6199" w:rsidRPr="00AF217B" w:rsidRDefault="00284352" w:rsidP="00AF217B">
      <w:pPr>
        <w:pStyle w:val="PargrafodaLista"/>
        <w:spacing w:line="240" w:lineRule="auto"/>
        <w:ind w:left="0"/>
        <w:jc w:val="center"/>
        <w:rPr>
          <w:rFonts w:ascii="Arial" w:hAnsi="Arial" w:cs="Arial"/>
          <w:b/>
          <w:bCs/>
          <w:color w:val="000000"/>
          <w:sz w:val="44"/>
          <w:szCs w:val="44"/>
          <w:lang w:val="pt-PT"/>
        </w:rPr>
      </w:pPr>
      <w:r w:rsidRPr="00AF217B">
        <w:rPr>
          <w:rFonts w:ascii="Arial" w:hAnsi="Arial" w:cs="Arial"/>
          <w:b/>
          <w:bCs/>
          <w:color w:val="000000"/>
          <w:sz w:val="44"/>
          <w:szCs w:val="44"/>
          <w:lang w:val="pt-PT"/>
        </w:rPr>
        <w:t>Onze países europeus aprovam plano conjunto para travar quebra da fertilidade</w:t>
      </w:r>
    </w:p>
    <w:p w14:paraId="36056901" w14:textId="77777777" w:rsidR="00284352" w:rsidRPr="00284352" w:rsidRDefault="00284352" w:rsidP="00841083">
      <w:pPr>
        <w:pStyle w:val="PargrafodaLista"/>
        <w:spacing w:line="240" w:lineRule="auto"/>
        <w:ind w:left="567"/>
        <w:rPr>
          <w:b/>
          <w:bCs/>
          <w:sz w:val="18"/>
          <w:szCs w:val="20"/>
          <w:lang w:val="pt-PT"/>
        </w:rPr>
      </w:pPr>
    </w:p>
    <w:p w14:paraId="140D29BE" w14:textId="77777777" w:rsidR="00ED5780" w:rsidRDefault="00ED5780" w:rsidP="0095598B">
      <w:pPr>
        <w:spacing w:line="240" w:lineRule="auto"/>
        <w:jc w:val="center"/>
        <w:rPr>
          <w:b/>
          <w:bCs/>
          <w:sz w:val="18"/>
          <w:szCs w:val="20"/>
          <w:lang w:val="pt-PT"/>
        </w:rPr>
      </w:pPr>
    </w:p>
    <w:p w14:paraId="1D38F82D" w14:textId="7703F038" w:rsidR="00BD35E8" w:rsidRPr="00ED5780" w:rsidRDefault="00BD35E8" w:rsidP="00AF217B">
      <w:pPr>
        <w:pStyle w:val="PargrafodaLista"/>
        <w:numPr>
          <w:ilvl w:val="0"/>
          <w:numId w:val="26"/>
        </w:numPr>
        <w:spacing w:line="240" w:lineRule="auto"/>
        <w:ind w:left="426" w:right="141" w:hanging="207"/>
        <w:jc w:val="center"/>
        <w:rPr>
          <w:b/>
          <w:bCs/>
          <w:sz w:val="18"/>
          <w:szCs w:val="20"/>
          <w:lang w:val="pt-PT"/>
        </w:rPr>
      </w:pPr>
      <w:r w:rsidRPr="00ED5780">
        <w:rPr>
          <w:b/>
          <w:bCs/>
          <w:sz w:val="18"/>
          <w:szCs w:val="20"/>
          <w:lang w:val="pt-PT"/>
        </w:rPr>
        <w:t xml:space="preserve">Europa chamada a tratar a fertilidade como prioridade pública, social e económica, com medidas coordenadas entre países: </w:t>
      </w:r>
      <w:r w:rsidR="00220916">
        <w:rPr>
          <w:b/>
          <w:bCs/>
          <w:sz w:val="18"/>
          <w:szCs w:val="20"/>
          <w:lang w:val="pt-PT"/>
        </w:rPr>
        <w:t>e</w:t>
      </w:r>
      <w:r w:rsidR="00ED5780" w:rsidRPr="00ED5780">
        <w:rPr>
          <w:b/>
          <w:bCs/>
          <w:sz w:val="18"/>
          <w:szCs w:val="20"/>
          <w:lang w:val="pt-PT"/>
        </w:rPr>
        <w:t>ducação reprodutiva nas escolas, licença parenta</w:t>
      </w:r>
      <w:r w:rsidR="00716DD1">
        <w:rPr>
          <w:b/>
          <w:bCs/>
          <w:sz w:val="18"/>
          <w:szCs w:val="20"/>
          <w:lang w:val="pt-PT"/>
        </w:rPr>
        <w:t>l universal</w:t>
      </w:r>
      <w:r w:rsidR="00ED5780" w:rsidRPr="00ED5780">
        <w:rPr>
          <w:b/>
          <w:bCs/>
          <w:sz w:val="18"/>
          <w:szCs w:val="20"/>
          <w:lang w:val="pt-PT"/>
        </w:rPr>
        <w:t>, apoio às famílias e acesso a tratamentos de fertilidade entre as prioridades definidas em Lisboa.</w:t>
      </w:r>
    </w:p>
    <w:p w14:paraId="710298B4" w14:textId="5F31BB18" w:rsidR="00516FA6" w:rsidRPr="00841083" w:rsidRDefault="00516FA6" w:rsidP="00AF217B">
      <w:pPr>
        <w:pStyle w:val="PargrafodaLista"/>
        <w:spacing w:line="240" w:lineRule="auto"/>
        <w:ind w:left="426" w:right="141"/>
        <w:rPr>
          <w:b/>
          <w:bCs/>
          <w:sz w:val="18"/>
          <w:szCs w:val="20"/>
          <w:lang w:val="pt-PT"/>
        </w:rPr>
      </w:pPr>
    </w:p>
    <w:p w14:paraId="33F790BB" w14:textId="3D43F2C1" w:rsidR="000175A5" w:rsidRDefault="000175A5" w:rsidP="00AF217B">
      <w:pPr>
        <w:pStyle w:val="PargrafodaLista"/>
        <w:numPr>
          <w:ilvl w:val="0"/>
          <w:numId w:val="26"/>
        </w:numPr>
        <w:spacing w:line="240" w:lineRule="auto"/>
        <w:ind w:left="426" w:right="141" w:hanging="207"/>
        <w:jc w:val="center"/>
        <w:rPr>
          <w:b/>
          <w:bCs/>
          <w:sz w:val="18"/>
          <w:szCs w:val="20"/>
          <w:lang w:val="pt-PT"/>
        </w:rPr>
      </w:pPr>
      <w:r w:rsidRPr="000175A5">
        <w:rPr>
          <w:b/>
          <w:bCs/>
          <w:sz w:val="18"/>
          <w:szCs w:val="20"/>
          <w:lang w:val="pt-PT"/>
        </w:rPr>
        <w:t>Inquérito em 14 países revela que</w:t>
      </w:r>
      <w:r w:rsidR="00E17E7E">
        <w:rPr>
          <w:b/>
          <w:bCs/>
          <w:sz w:val="18"/>
          <w:szCs w:val="20"/>
          <w:lang w:val="pt-PT"/>
        </w:rPr>
        <w:t xml:space="preserve"> a</w:t>
      </w:r>
      <w:r w:rsidRPr="000175A5">
        <w:rPr>
          <w:b/>
          <w:bCs/>
          <w:sz w:val="18"/>
          <w:szCs w:val="20"/>
          <w:lang w:val="pt-PT"/>
        </w:rPr>
        <w:t xml:space="preserve"> maior</w:t>
      </w:r>
      <w:r w:rsidR="00125EFB">
        <w:rPr>
          <w:b/>
          <w:bCs/>
          <w:sz w:val="18"/>
          <w:szCs w:val="20"/>
          <w:lang w:val="pt-PT"/>
        </w:rPr>
        <w:t>i</w:t>
      </w:r>
      <w:r w:rsidR="00BD35E8">
        <w:rPr>
          <w:b/>
          <w:bCs/>
          <w:sz w:val="18"/>
          <w:szCs w:val="20"/>
          <w:lang w:val="pt-PT"/>
        </w:rPr>
        <w:t xml:space="preserve">a </w:t>
      </w:r>
      <w:r w:rsidRPr="000175A5">
        <w:rPr>
          <w:b/>
          <w:bCs/>
          <w:sz w:val="18"/>
          <w:szCs w:val="20"/>
          <w:lang w:val="pt-PT"/>
        </w:rPr>
        <w:t xml:space="preserve">das pessoas quer ter filhos, mas enfrenta barreiras económicas, laborais e de acesso à saúde. </w:t>
      </w:r>
    </w:p>
    <w:p w14:paraId="44DF75CE" w14:textId="77777777" w:rsidR="00516FA6" w:rsidRPr="00516FA6" w:rsidRDefault="00516FA6" w:rsidP="00AF217B">
      <w:pPr>
        <w:spacing w:line="240" w:lineRule="auto"/>
        <w:ind w:left="426" w:right="141"/>
        <w:rPr>
          <w:b/>
          <w:bCs/>
          <w:sz w:val="18"/>
          <w:szCs w:val="20"/>
          <w:lang w:val="pt-PT"/>
        </w:rPr>
      </w:pPr>
    </w:p>
    <w:p w14:paraId="647ED21D" w14:textId="77777777" w:rsidR="00516FA6" w:rsidRDefault="00516FA6" w:rsidP="00AF217B">
      <w:pPr>
        <w:pStyle w:val="PargrafodaLista"/>
        <w:numPr>
          <w:ilvl w:val="0"/>
          <w:numId w:val="26"/>
        </w:numPr>
        <w:spacing w:line="240" w:lineRule="auto"/>
        <w:ind w:left="426" w:right="141" w:hanging="207"/>
        <w:jc w:val="center"/>
        <w:rPr>
          <w:b/>
          <w:bCs/>
          <w:sz w:val="18"/>
          <w:szCs w:val="20"/>
          <w:lang w:val="pt-PT"/>
        </w:rPr>
      </w:pPr>
      <w:r w:rsidRPr="00516FA6">
        <w:rPr>
          <w:b/>
          <w:bCs/>
          <w:sz w:val="18"/>
          <w:szCs w:val="20"/>
          <w:lang w:val="pt-PT"/>
        </w:rPr>
        <w:t>Portugal prepara Programa Nacional para a Saúde Sexual e Reprodutiva e renova, 50 anos depois, o modelo de planeamento familiar com uma nova consulta integrada de saúde sexual e reprodutiva.</w:t>
      </w:r>
    </w:p>
    <w:p w14:paraId="659B29DA" w14:textId="77777777" w:rsidR="00AC65A0" w:rsidRPr="00516FA6" w:rsidRDefault="00AC65A0" w:rsidP="00AC65A0">
      <w:pPr>
        <w:spacing w:line="240" w:lineRule="auto"/>
        <w:ind w:left="426" w:right="141"/>
        <w:rPr>
          <w:b/>
          <w:bCs/>
          <w:sz w:val="18"/>
          <w:szCs w:val="20"/>
          <w:lang w:val="pt-PT"/>
        </w:rPr>
      </w:pPr>
    </w:p>
    <w:p w14:paraId="0CA1871C" w14:textId="77777777" w:rsidR="00AC65A0" w:rsidRDefault="00AC65A0" w:rsidP="00AC65A0">
      <w:pPr>
        <w:pStyle w:val="PargrafodaLista"/>
        <w:numPr>
          <w:ilvl w:val="0"/>
          <w:numId w:val="26"/>
        </w:numPr>
        <w:spacing w:line="240" w:lineRule="auto"/>
        <w:ind w:left="426" w:right="141" w:hanging="207"/>
        <w:jc w:val="center"/>
        <w:rPr>
          <w:b/>
          <w:bCs/>
          <w:sz w:val="18"/>
          <w:szCs w:val="20"/>
          <w:lang w:val="pt-PT"/>
        </w:rPr>
      </w:pPr>
      <w:r w:rsidRPr="000175A5">
        <w:rPr>
          <w:b/>
          <w:bCs/>
          <w:sz w:val="18"/>
          <w:szCs w:val="20"/>
          <w:lang w:val="pt-PT"/>
        </w:rPr>
        <w:t xml:space="preserve">União Europeia chamada a reforçar investigação, prevenção e equidade no acesso a tratamentos de fertilidade. </w:t>
      </w:r>
    </w:p>
    <w:p w14:paraId="146719E0" w14:textId="77777777" w:rsidR="00516FA6" w:rsidRPr="00516FA6" w:rsidRDefault="00516FA6" w:rsidP="00AF217B">
      <w:pPr>
        <w:spacing w:line="240" w:lineRule="auto"/>
        <w:ind w:left="426" w:right="141"/>
        <w:rPr>
          <w:b/>
          <w:bCs/>
          <w:sz w:val="18"/>
          <w:szCs w:val="20"/>
          <w:lang w:val="pt-PT"/>
        </w:rPr>
      </w:pPr>
    </w:p>
    <w:p w14:paraId="04F8D2D5" w14:textId="619F9F72" w:rsidR="000175A5" w:rsidRPr="000175A5" w:rsidRDefault="000175A5" w:rsidP="00AF217B">
      <w:pPr>
        <w:pStyle w:val="PargrafodaLista"/>
        <w:numPr>
          <w:ilvl w:val="0"/>
          <w:numId w:val="26"/>
        </w:numPr>
        <w:spacing w:line="240" w:lineRule="auto"/>
        <w:ind w:left="426" w:right="141" w:hanging="207"/>
        <w:jc w:val="center"/>
        <w:rPr>
          <w:b/>
          <w:bCs/>
          <w:sz w:val="18"/>
          <w:szCs w:val="20"/>
          <w:lang w:val="pt-PT"/>
        </w:rPr>
      </w:pPr>
      <w:r w:rsidRPr="000175A5">
        <w:rPr>
          <w:b/>
          <w:bCs/>
          <w:sz w:val="18"/>
          <w:szCs w:val="20"/>
          <w:lang w:val="pt-PT"/>
        </w:rPr>
        <w:t xml:space="preserve">Especialistas alertam para impacto do adiamento da parentalidade e para necessidade de falar mais cedo sobre fertilidade. </w:t>
      </w:r>
    </w:p>
    <w:p w14:paraId="4556CF39" w14:textId="77777777" w:rsidR="000175A5" w:rsidRDefault="000175A5" w:rsidP="00AF217B">
      <w:pPr>
        <w:spacing w:line="240" w:lineRule="auto"/>
        <w:ind w:left="426" w:right="141"/>
        <w:jc w:val="both"/>
        <w:rPr>
          <w:lang w:val="pt-PT"/>
        </w:rPr>
      </w:pPr>
    </w:p>
    <w:p w14:paraId="163698FE" w14:textId="77777777" w:rsidR="000175A5" w:rsidRDefault="000175A5" w:rsidP="00C441E9">
      <w:pPr>
        <w:spacing w:line="240" w:lineRule="auto"/>
        <w:jc w:val="both"/>
        <w:rPr>
          <w:lang w:val="pt-PT"/>
        </w:rPr>
      </w:pPr>
    </w:p>
    <w:p w14:paraId="56C19E70" w14:textId="77777777" w:rsidR="00431718" w:rsidRDefault="00431718" w:rsidP="00C441E9">
      <w:pPr>
        <w:spacing w:line="240" w:lineRule="auto"/>
        <w:jc w:val="both"/>
        <w:rPr>
          <w:lang w:val="pt-PT"/>
        </w:rPr>
      </w:pPr>
    </w:p>
    <w:p w14:paraId="6BB8F807" w14:textId="00C9C109" w:rsidR="00067FDD" w:rsidRPr="00067FDD" w:rsidRDefault="00B55FEC" w:rsidP="007E055B">
      <w:pPr>
        <w:spacing w:line="240" w:lineRule="auto"/>
        <w:jc w:val="both"/>
        <w:rPr>
          <w:lang w:val="pt-PT"/>
        </w:rPr>
      </w:pPr>
      <w:r w:rsidRPr="00B55FEC">
        <w:rPr>
          <w:lang w:val="pt-PT"/>
        </w:rPr>
        <w:t xml:space="preserve">Representantes de </w:t>
      </w:r>
      <w:r w:rsidRPr="00AF217B">
        <w:rPr>
          <w:b/>
          <w:bCs/>
          <w:lang w:val="pt-PT"/>
        </w:rPr>
        <w:t>11 países europeus</w:t>
      </w:r>
      <w:r w:rsidRPr="00B55FEC">
        <w:rPr>
          <w:lang w:val="pt-PT"/>
        </w:rPr>
        <w:t xml:space="preserve"> aprovaram em Lisboa um conjunto de medidas prioritárias para responder à </w:t>
      </w:r>
      <w:r w:rsidR="00987BFD">
        <w:rPr>
          <w:lang w:val="pt-PT"/>
        </w:rPr>
        <w:t xml:space="preserve">queda </w:t>
      </w:r>
      <w:r w:rsidRPr="00B55FEC">
        <w:rPr>
          <w:lang w:val="pt-PT"/>
        </w:rPr>
        <w:t xml:space="preserve">da </w:t>
      </w:r>
      <w:r w:rsidR="00987BFD">
        <w:rPr>
          <w:lang w:val="pt-PT"/>
        </w:rPr>
        <w:t xml:space="preserve">natalidade </w:t>
      </w:r>
      <w:r w:rsidRPr="00B55FEC">
        <w:rPr>
          <w:lang w:val="pt-PT"/>
        </w:rPr>
        <w:t xml:space="preserve">e reforçar </w:t>
      </w:r>
      <w:r w:rsidR="00987BFD">
        <w:rPr>
          <w:lang w:val="pt-PT"/>
        </w:rPr>
        <w:t xml:space="preserve">necessidade de </w:t>
      </w:r>
      <w:r w:rsidRPr="00B55FEC">
        <w:rPr>
          <w:lang w:val="pt-PT"/>
        </w:rPr>
        <w:t xml:space="preserve">condições </w:t>
      </w:r>
      <w:r w:rsidR="00987BFD">
        <w:rPr>
          <w:lang w:val="pt-PT"/>
        </w:rPr>
        <w:t xml:space="preserve">favoráveis à </w:t>
      </w:r>
      <w:r w:rsidRPr="00B55FEC">
        <w:rPr>
          <w:lang w:val="pt-PT"/>
        </w:rPr>
        <w:t xml:space="preserve">parentalidade, no âmbito da cimeira europeia </w:t>
      </w:r>
      <w:r w:rsidRPr="00B55FEC">
        <w:rPr>
          <w:b/>
          <w:bCs/>
          <w:lang w:val="pt-PT"/>
        </w:rPr>
        <w:t>Tackling Infertility</w:t>
      </w:r>
      <w:r w:rsidRPr="00B55FEC">
        <w:rPr>
          <w:lang w:val="pt-PT"/>
        </w:rPr>
        <w:t>, promovida pela Merck</w:t>
      </w:r>
      <w:r w:rsidR="00067FDD">
        <w:rPr>
          <w:lang w:val="pt-PT"/>
        </w:rPr>
        <w:t xml:space="preserve">, </w:t>
      </w:r>
      <w:r w:rsidR="00067FDD" w:rsidRPr="00431718">
        <w:rPr>
          <w:lang w:val="pt-PT"/>
        </w:rPr>
        <w:t>com o apoio da Sociedade Portuguesa de Medicina da Reprodução, da Subespecialidade de Medicina da Reprodução da Ordem dos Médicos e da Associação Portuguesa de Fertilidade</w:t>
      </w:r>
      <w:r w:rsidRPr="00B55FEC">
        <w:rPr>
          <w:lang w:val="pt-PT"/>
        </w:rPr>
        <w:t xml:space="preserve">. </w:t>
      </w:r>
      <w:r w:rsidR="00067FDD" w:rsidRPr="00067FDD">
        <w:rPr>
          <w:lang w:val="pt-PT"/>
        </w:rPr>
        <w:t>Especialistas e decisores defenderam que a Europa precisa de deixar de olhar para a fertilidade como um tema marginal e passar a encará-la como uma prioridade pública, social e económica, perante uma das mais profundas transformações demográficas da sua história.</w:t>
      </w:r>
    </w:p>
    <w:p w14:paraId="2F02B4DC" w14:textId="77777777" w:rsidR="00067FDD" w:rsidRDefault="00067FDD" w:rsidP="007E055B">
      <w:pPr>
        <w:spacing w:line="240" w:lineRule="auto"/>
        <w:jc w:val="both"/>
        <w:rPr>
          <w:lang w:val="pt-PT"/>
        </w:rPr>
      </w:pPr>
    </w:p>
    <w:p w14:paraId="301FE1DE" w14:textId="5C009FC8" w:rsidR="0095598B" w:rsidRPr="0095598B" w:rsidRDefault="0095598B" w:rsidP="0095598B">
      <w:pPr>
        <w:spacing w:line="240" w:lineRule="auto"/>
        <w:jc w:val="both"/>
        <w:rPr>
          <w:lang w:val="pt-PT"/>
        </w:rPr>
      </w:pPr>
      <w:r w:rsidRPr="0095598B">
        <w:rPr>
          <w:lang w:val="pt-PT"/>
        </w:rPr>
        <w:t xml:space="preserve">A cimeira ficou ainda marcada por uma sessão conjunta de trabalho que reuniu representantes </w:t>
      </w:r>
      <w:r w:rsidR="00987BFD">
        <w:rPr>
          <w:lang w:val="pt-PT"/>
        </w:rPr>
        <w:t xml:space="preserve">de </w:t>
      </w:r>
      <w:r w:rsidRPr="0095598B">
        <w:rPr>
          <w:lang w:val="pt-PT"/>
        </w:rPr>
        <w:t>países europeus, com o objetivo de identificar medidas prioritárias para responder à quebra da fertilidade e criar condições mais favoráveis à parentalidade. Após um processo colaborativo e votação estruturada, os participantes definiram prioridades comuns em três eixos estratégicos: literacia, trabalho e acesso.</w:t>
      </w:r>
    </w:p>
    <w:p w14:paraId="5228CCBA" w14:textId="77777777" w:rsidR="0095598B" w:rsidRPr="0095598B" w:rsidRDefault="0095598B" w:rsidP="0095598B">
      <w:pPr>
        <w:spacing w:line="240" w:lineRule="auto"/>
        <w:jc w:val="both"/>
        <w:rPr>
          <w:lang w:val="pt-PT"/>
        </w:rPr>
      </w:pPr>
    </w:p>
    <w:p w14:paraId="0242D590" w14:textId="77777777" w:rsidR="0095598B" w:rsidRPr="0095598B" w:rsidRDefault="0095598B" w:rsidP="0095598B">
      <w:pPr>
        <w:spacing w:line="240" w:lineRule="auto"/>
        <w:jc w:val="both"/>
        <w:rPr>
          <w:lang w:val="pt-PT"/>
        </w:rPr>
      </w:pPr>
      <w:r w:rsidRPr="0095598B">
        <w:rPr>
          <w:lang w:val="pt-PT"/>
        </w:rPr>
        <w:t xml:space="preserve">Na </w:t>
      </w:r>
      <w:r w:rsidRPr="0095598B">
        <w:rPr>
          <w:b/>
          <w:bCs/>
          <w:lang w:val="pt-PT"/>
        </w:rPr>
        <w:t>área da literacia</w:t>
      </w:r>
      <w:r w:rsidRPr="0095598B">
        <w:rPr>
          <w:lang w:val="pt-PT"/>
        </w:rPr>
        <w:t>, as principais recomendações passam por reforçar a educação sobre fertilidade e saúde reprodutiva nas escolas e plataformas digitais, garantir programas gratuitos de rastreio da fertilidade e aumentar a vontade política para colocar a fertilidade e as políticas familiares no centro da agenda pública.</w:t>
      </w:r>
    </w:p>
    <w:p w14:paraId="5907AE8E" w14:textId="77777777" w:rsidR="0095598B" w:rsidRPr="0095598B" w:rsidRDefault="0095598B" w:rsidP="0095598B">
      <w:pPr>
        <w:spacing w:line="240" w:lineRule="auto"/>
        <w:jc w:val="both"/>
        <w:rPr>
          <w:lang w:val="pt-PT"/>
        </w:rPr>
      </w:pPr>
    </w:p>
    <w:p w14:paraId="0E68107F" w14:textId="7A5DD6B8" w:rsidR="0095598B" w:rsidRPr="00B55FEC" w:rsidRDefault="0095598B" w:rsidP="0095598B">
      <w:pPr>
        <w:spacing w:line="240" w:lineRule="auto"/>
        <w:jc w:val="both"/>
        <w:rPr>
          <w:lang w:val="pt-PT"/>
        </w:rPr>
      </w:pPr>
      <w:r w:rsidRPr="0095598B">
        <w:rPr>
          <w:lang w:val="pt-PT"/>
        </w:rPr>
        <w:lastRenderedPageBreak/>
        <w:t xml:space="preserve">No </w:t>
      </w:r>
      <w:r w:rsidRPr="00A12877">
        <w:rPr>
          <w:b/>
          <w:bCs/>
          <w:lang w:val="pt-PT"/>
        </w:rPr>
        <w:t>eixo laboral e do acesso</w:t>
      </w:r>
      <w:r w:rsidRPr="0095598B">
        <w:rPr>
          <w:lang w:val="pt-PT"/>
        </w:rPr>
        <w:t xml:space="preserve">, os países defenderam medidas estruturais nas empresas para compatibilizar carreira e parentalidade, licenças </w:t>
      </w:r>
      <w:r w:rsidR="005A4767" w:rsidRPr="00ED5780">
        <w:rPr>
          <w:b/>
          <w:bCs/>
          <w:sz w:val="18"/>
          <w:szCs w:val="20"/>
          <w:lang w:val="pt-PT"/>
        </w:rPr>
        <w:t>licença parenta</w:t>
      </w:r>
      <w:r w:rsidR="005A4767">
        <w:rPr>
          <w:b/>
          <w:bCs/>
          <w:sz w:val="18"/>
          <w:szCs w:val="20"/>
          <w:lang w:val="pt-PT"/>
        </w:rPr>
        <w:t>l universal</w:t>
      </w:r>
      <w:r w:rsidR="005A4767" w:rsidRPr="0095598B" w:rsidDel="005A4767">
        <w:rPr>
          <w:lang w:val="pt-PT"/>
        </w:rPr>
        <w:t xml:space="preserve"> </w:t>
      </w:r>
      <w:r w:rsidRPr="0095598B">
        <w:rPr>
          <w:lang w:val="pt-PT"/>
        </w:rPr>
        <w:t>e totalmente remuneradas para ambos os progenitores, cobertura dos tratamentos de fertilidade pelos seguros de saúde em condições idênticas a outras patologias e criação de incentivos financeiros que reconheçam o impacto económico das decisões familiares. As conclusões refletem um consenso europeu crescente de que a resposta à crise demográfica exige políticas integradas e de longo prazo.</w:t>
      </w:r>
    </w:p>
    <w:p w14:paraId="3E65D8BD" w14:textId="77777777" w:rsidR="00B55FEC" w:rsidRDefault="00B55FEC" w:rsidP="00C441E9">
      <w:pPr>
        <w:spacing w:line="240" w:lineRule="auto"/>
        <w:jc w:val="both"/>
        <w:rPr>
          <w:lang w:val="pt-PT"/>
        </w:rPr>
      </w:pPr>
    </w:p>
    <w:p w14:paraId="4E2164B8" w14:textId="77777777" w:rsidR="004D1ABC" w:rsidRDefault="004D1ABC" w:rsidP="00C441E9">
      <w:pPr>
        <w:spacing w:line="240" w:lineRule="auto"/>
        <w:jc w:val="both"/>
        <w:rPr>
          <w:lang w:val="pt-PT"/>
        </w:rPr>
      </w:pPr>
    </w:p>
    <w:p w14:paraId="7D63898A" w14:textId="77777777" w:rsidR="00431718" w:rsidRDefault="00431718" w:rsidP="00431718">
      <w:pPr>
        <w:spacing w:line="240" w:lineRule="auto"/>
        <w:jc w:val="both"/>
        <w:rPr>
          <w:lang w:val="pt-PT"/>
        </w:rPr>
      </w:pPr>
    </w:p>
    <w:p w14:paraId="10254421" w14:textId="32650C01" w:rsidR="00FA08FC" w:rsidRPr="004D1ABC" w:rsidRDefault="00CA70EC" w:rsidP="00431718">
      <w:pPr>
        <w:spacing w:line="240" w:lineRule="auto"/>
        <w:jc w:val="both"/>
        <w:rPr>
          <w:b/>
          <w:bCs/>
          <w:sz w:val="22"/>
          <w:szCs w:val="24"/>
          <w:lang w:val="pt-PT"/>
        </w:rPr>
      </w:pPr>
      <w:r w:rsidRPr="004D1ABC">
        <w:rPr>
          <w:b/>
          <w:bCs/>
          <w:sz w:val="22"/>
          <w:szCs w:val="24"/>
          <w:lang w:val="pt-PT"/>
        </w:rPr>
        <w:t>Painel europeu | Especialistas pedem coordenação e resposta estrutural</w:t>
      </w:r>
    </w:p>
    <w:p w14:paraId="79BE6FF2" w14:textId="77777777" w:rsidR="00FA08FC" w:rsidRPr="00431718" w:rsidRDefault="00FA08FC" w:rsidP="00431718">
      <w:pPr>
        <w:spacing w:line="240" w:lineRule="auto"/>
        <w:jc w:val="both"/>
        <w:rPr>
          <w:lang w:val="pt-PT"/>
        </w:rPr>
      </w:pPr>
    </w:p>
    <w:p w14:paraId="12265F52" w14:textId="219A937B" w:rsidR="00431718" w:rsidRDefault="00431718" w:rsidP="00431718">
      <w:pPr>
        <w:spacing w:line="240" w:lineRule="auto"/>
        <w:jc w:val="both"/>
        <w:rPr>
          <w:lang w:val="pt-PT"/>
        </w:rPr>
      </w:pPr>
      <w:r w:rsidRPr="00431718">
        <w:rPr>
          <w:lang w:val="pt-PT"/>
        </w:rPr>
        <w:t xml:space="preserve">No </w:t>
      </w:r>
      <w:r w:rsidR="00290846" w:rsidRPr="00431718">
        <w:rPr>
          <w:lang w:val="pt-PT"/>
        </w:rPr>
        <w:t xml:space="preserve">debate </w:t>
      </w:r>
      <w:r w:rsidRPr="00431718">
        <w:rPr>
          <w:lang w:val="pt-PT"/>
        </w:rPr>
        <w:t xml:space="preserve">principal do encontro, </w:t>
      </w:r>
      <w:r w:rsidRPr="00431718">
        <w:rPr>
          <w:b/>
          <w:bCs/>
          <w:lang w:val="pt-PT"/>
        </w:rPr>
        <w:t>Luca Gianaroli</w:t>
      </w:r>
      <w:r w:rsidRPr="00431718">
        <w:rPr>
          <w:lang w:val="pt-PT"/>
        </w:rPr>
        <w:t xml:space="preserve">, diretor global de programas de educação da Federação Internacional de Sociedades de Fertilidade, </w:t>
      </w:r>
      <w:r w:rsidRPr="00431718">
        <w:rPr>
          <w:b/>
          <w:bCs/>
          <w:lang w:val="pt-PT"/>
        </w:rPr>
        <w:t>Mónica Ferro</w:t>
      </w:r>
      <w:r w:rsidRPr="00431718">
        <w:rPr>
          <w:lang w:val="pt-PT"/>
        </w:rPr>
        <w:t xml:space="preserve">, diretora do Fundo das Nações Unidas para a População, e </w:t>
      </w:r>
      <w:r w:rsidRPr="00431718">
        <w:rPr>
          <w:b/>
          <w:bCs/>
          <w:lang w:val="pt-PT"/>
        </w:rPr>
        <w:t>Marta Temido</w:t>
      </w:r>
      <w:r w:rsidRPr="00431718">
        <w:rPr>
          <w:lang w:val="pt-PT"/>
        </w:rPr>
        <w:t>, deputada ao Parlamento Europeu e ex-ministra da Saúde, defenderam que o desafio exige respostas estruturais e maior coordenação europeia.</w:t>
      </w:r>
      <w:r w:rsidR="007E055B" w:rsidRPr="007E055B">
        <w:rPr>
          <w:lang w:val="pt-PT"/>
        </w:rPr>
        <w:t xml:space="preserve"> </w:t>
      </w:r>
    </w:p>
    <w:p w14:paraId="1B81270F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</w:p>
    <w:p w14:paraId="652395C4" w14:textId="77777777" w:rsidR="00431718" w:rsidRDefault="00431718" w:rsidP="00431718">
      <w:pPr>
        <w:spacing w:line="240" w:lineRule="auto"/>
        <w:jc w:val="both"/>
        <w:rPr>
          <w:lang w:val="pt-PT"/>
        </w:rPr>
      </w:pPr>
      <w:r w:rsidRPr="00431718">
        <w:rPr>
          <w:b/>
          <w:bCs/>
          <w:lang w:val="pt-PT"/>
        </w:rPr>
        <w:t>Luca Gianaroli</w:t>
      </w:r>
      <w:r w:rsidRPr="00431718">
        <w:rPr>
          <w:lang w:val="pt-PT"/>
        </w:rPr>
        <w:t xml:space="preserve"> descreveu a Europa como </w:t>
      </w:r>
      <w:r w:rsidRPr="00431718">
        <w:rPr>
          <w:i/>
          <w:iCs/>
          <w:lang w:val="pt-PT"/>
        </w:rPr>
        <w:t>“um mosaico”</w:t>
      </w:r>
      <w:r w:rsidRPr="00431718">
        <w:rPr>
          <w:lang w:val="pt-PT"/>
        </w:rPr>
        <w:t xml:space="preserve">, com países em fases muito distintas de resposta, mas confrontados com problemas comuns. O especialista defendeu uma estratégia baseada em prevenção, preservação da fertilidade e modernização dos modelos de parentalidade, sublinhando que </w:t>
      </w:r>
      <w:r w:rsidRPr="00431718">
        <w:rPr>
          <w:i/>
          <w:iCs/>
          <w:lang w:val="pt-PT"/>
        </w:rPr>
        <w:t>“sem investigação, não há evolução”</w:t>
      </w:r>
      <w:r w:rsidRPr="00431718">
        <w:rPr>
          <w:lang w:val="pt-PT"/>
        </w:rPr>
        <w:t xml:space="preserve"> e que os tratamentos de fertilidade devem ser encarados com a mesma prioridade de outras áreas da saúde.</w:t>
      </w:r>
    </w:p>
    <w:p w14:paraId="340C8637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</w:p>
    <w:p w14:paraId="21357D43" w14:textId="77777777" w:rsidR="00431718" w:rsidRPr="00290846" w:rsidRDefault="00431718" w:rsidP="00431718">
      <w:pPr>
        <w:spacing w:line="240" w:lineRule="auto"/>
        <w:jc w:val="both"/>
        <w:rPr>
          <w:i/>
          <w:iCs/>
          <w:lang w:val="pt-PT"/>
        </w:rPr>
      </w:pPr>
      <w:r w:rsidRPr="00431718">
        <w:rPr>
          <w:b/>
          <w:bCs/>
          <w:lang w:val="pt-PT"/>
        </w:rPr>
        <w:t>Mónica Ferro</w:t>
      </w:r>
      <w:r w:rsidRPr="00431718">
        <w:rPr>
          <w:lang w:val="pt-PT"/>
        </w:rPr>
        <w:t xml:space="preserve"> apresentou conclusões de um inquérito realizado em 14 países, que confirma que a maioria das pessoas quer ter filhos, mas enfrenta obstáculos significativos. Quase metade dos inquiridos apontou razões económicas, como custo de vida, habitação e despesas com crianças, enquanto cerca de um quarto referiu barreiras ligadas à saúde, incluindo falta de acesso a cuidados e desconhecimento sobre fertilidade. A responsável sublinhou que </w:t>
      </w:r>
      <w:r w:rsidRPr="00431718">
        <w:rPr>
          <w:i/>
          <w:iCs/>
          <w:lang w:val="pt-PT"/>
        </w:rPr>
        <w:t>“a pergunta certa não é quantos filhos a sociedade precisa, mas quantos filhos as pessoas querem ter e o que as impede de o concretizar”.</w:t>
      </w:r>
    </w:p>
    <w:p w14:paraId="25F249C7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</w:p>
    <w:p w14:paraId="1C132CE3" w14:textId="77777777" w:rsidR="00431718" w:rsidRDefault="00431718" w:rsidP="00431718">
      <w:pPr>
        <w:spacing w:line="240" w:lineRule="auto"/>
        <w:jc w:val="both"/>
        <w:rPr>
          <w:lang w:val="pt-PT"/>
        </w:rPr>
      </w:pPr>
      <w:r w:rsidRPr="00431718">
        <w:rPr>
          <w:lang w:val="pt-PT"/>
        </w:rPr>
        <w:t xml:space="preserve">Já </w:t>
      </w:r>
      <w:r w:rsidRPr="00431718">
        <w:rPr>
          <w:b/>
          <w:bCs/>
          <w:lang w:val="pt-PT"/>
        </w:rPr>
        <w:t>Marta Temido</w:t>
      </w:r>
      <w:r w:rsidRPr="00431718">
        <w:rPr>
          <w:lang w:val="pt-PT"/>
        </w:rPr>
        <w:t xml:space="preserve"> reconheceu que a resposta europeia continua fragmentada, uma vez que a saúde permanece sobretudo na esfera dos Estados-membros. Ainda assim, defendeu que a União Europeia pode mobilizar financiamento, investigação e instrumentos políticos para acelerar respostas comuns, salientando que a fertilidade </w:t>
      </w:r>
      <w:r w:rsidRPr="00431718">
        <w:rPr>
          <w:i/>
          <w:iCs/>
          <w:lang w:val="pt-PT"/>
        </w:rPr>
        <w:t>“deve ser entendida como parte do acesso universal e equitativo aos cuidados de saúde”</w:t>
      </w:r>
      <w:r w:rsidRPr="00431718">
        <w:rPr>
          <w:lang w:val="pt-PT"/>
        </w:rPr>
        <w:t>.</w:t>
      </w:r>
    </w:p>
    <w:p w14:paraId="7082BF4C" w14:textId="77777777" w:rsidR="00431718" w:rsidRDefault="00431718" w:rsidP="00431718">
      <w:pPr>
        <w:spacing w:line="240" w:lineRule="auto"/>
        <w:jc w:val="both"/>
        <w:rPr>
          <w:lang w:val="pt-PT"/>
        </w:rPr>
      </w:pPr>
    </w:p>
    <w:p w14:paraId="6F9BB45C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</w:p>
    <w:p w14:paraId="26ADC720" w14:textId="77777777" w:rsidR="00431718" w:rsidRPr="004D1ABC" w:rsidRDefault="00431718" w:rsidP="00431718">
      <w:pPr>
        <w:spacing w:line="240" w:lineRule="auto"/>
        <w:jc w:val="both"/>
        <w:rPr>
          <w:b/>
          <w:bCs/>
          <w:sz w:val="22"/>
          <w:szCs w:val="24"/>
          <w:lang w:val="pt-PT"/>
        </w:rPr>
      </w:pPr>
      <w:r w:rsidRPr="00431718">
        <w:rPr>
          <w:b/>
          <w:bCs/>
          <w:sz w:val="22"/>
          <w:szCs w:val="24"/>
          <w:lang w:val="pt-PT"/>
        </w:rPr>
        <w:t>Painel nacional | Portugal chamado a agir no acesso, literacia e conciliação</w:t>
      </w:r>
    </w:p>
    <w:p w14:paraId="4D11195C" w14:textId="77777777" w:rsidR="00431718" w:rsidRPr="00431718" w:rsidRDefault="00431718" w:rsidP="00431718">
      <w:pPr>
        <w:spacing w:line="240" w:lineRule="auto"/>
        <w:jc w:val="both"/>
        <w:rPr>
          <w:b/>
          <w:bCs/>
          <w:lang w:val="pt-PT"/>
        </w:rPr>
      </w:pPr>
    </w:p>
    <w:p w14:paraId="73BCD51D" w14:textId="25E263A1" w:rsidR="00431718" w:rsidRDefault="00431718" w:rsidP="00431718">
      <w:pPr>
        <w:spacing w:line="240" w:lineRule="auto"/>
        <w:jc w:val="both"/>
        <w:rPr>
          <w:lang w:val="pt-PT"/>
        </w:rPr>
      </w:pPr>
      <w:r w:rsidRPr="00431718">
        <w:rPr>
          <w:lang w:val="pt-PT"/>
        </w:rPr>
        <w:t xml:space="preserve">No painel dedicado à realidade portuguesa, </w:t>
      </w:r>
      <w:r w:rsidRPr="00431718">
        <w:rPr>
          <w:b/>
          <w:bCs/>
          <w:lang w:val="pt-PT"/>
        </w:rPr>
        <w:t>Luís Ferreira Vicente</w:t>
      </w:r>
      <w:r w:rsidRPr="00431718">
        <w:rPr>
          <w:lang w:val="pt-PT"/>
        </w:rPr>
        <w:t xml:space="preserve">, presidente da Sociedade Portuguesa de Medicina da Reprodução, </w:t>
      </w:r>
      <w:r w:rsidRPr="00431718">
        <w:rPr>
          <w:b/>
          <w:bCs/>
          <w:lang w:val="pt-PT"/>
        </w:rPr>
        <w:t>Rita Sá Machado</w:t>
      </w:r>
      <w:r w:rsidRPr="00431718">
        <w:rPr>
          <w:lang w:val="pt-PT"/>
        </w:rPr>
        <w:t xml:space="preserve">, diretora-geral da Saúde, e </w:t>
      </w:r>
      <w:r w:rsidRPr="00431718">
        <w:rPr>
          <w:b/>
          <w:bCs/>
          <w:lang w:val="pt-PT"/>
        </w:rPr>
        <w:t>Luís Goes Pinheiro</w:t>
      </w:r>
      <w:r w:rsidRPr="00431718">
        <w:rPr>
          <w:lang w:val="pt-PT"/>
        </w:rPr>
        <w:t xml:space="preserve">, </w:t>
      </w:r>
      <w:del w:id="0" w:author="Rita Reis" w:date="2026-04-27T17:51:00Z" w16du:dateUtc="2026-04-27T16:51:00Z">
        <w:r w:rsidRPr="00431718" w:rsidDel="00987BFD">
          <w:rPr>
            <w:lang w:val="pt-PT"/>
          </w:rPr>
          <w:delText xml:space="preserve">vogal </w:delText>
        </w:r>
      </w:del>
      <w:ins w:id="1" w:author="Rita Reis" w:date="2026-04-27T17:51:00Z" w16du:dateUtc="2026-04-27T16:51:00Z">
        <w:r w:rsidR="00987BFD">
          <w:rPr>
            <w:lang w:val="pt-PT"/>
          </w:rPr>
          <w:t xml:space="preserve">Presidente </w:t>
        </w:r>
      </w:ins>
      <w:r w:rsidRPr="00431718">
        <w:rPr>
          <w:lang w:val="pt-PT"/>
        </w:rPr>
        <w:t>do Conselho de Administração dos Serviços Partilhados do Ministério da Saúde, defenderam que Portugal precisa de atuar em simultâneo na prevenção, no acesso a cuidados e nas condições dadas às famílias.</w:t>
      </w:r>
    </w:p>
    <w:p w14:paraId="313C4F7D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</w:p>
    <w:p w14:paraId="34193B4B" w14:textId="47787D07" w:rsidR="00431718" w:rsidRDefault="00431718" w:rsidP="00431718">
      <w:pPr>
        <w:spacing w:line="240" w:lineRule="auto"/>
        <w:jc w:val="both"/>
        <w:rPr>
          <w:lang w:val="pt-PT"/>
        </w:rPr>
      </w:pPr>
      <w:r w:rsidRPr="00431718">
        <w:rPr>
          <w:lang w:val="pt-PT"/>
        </w:rPr>
        <w:lastRenderedPageBreak/>
        <w:t xml:space="preserve">Rita Sá Machado destacou o papel da literacia em saúde e da educação sexual e reprodutiva ao longo da vida, defendendo que </w:t>
      </w:r>
      <w:r w:rsidRPr="00431718">
        <w:rPr>
          <w:i/>
          <w:iCs/>
          <w:lang w:val="pt-PT"/>
        </w:rPr>
        <w:t>“as pessoas precisam de informação credível para decidir em liberdade”.</w:t>
      </w:r>
      <w:r w:rsidRPr="00431718">
        <w:rPr>
          <w:lang w:val="pt-PT"/>
        </w:rPr>
        <w:t xml:space="preserve"> </w:t>
      </w:r>
      <w:r w:rsidR="00C4698E" w:rsidRPr="00C4698E">
        <w:rPr>
          <w:lang w:val="pt-PT"/>
        </w:rPr>
        <w:t xml:space="preserve">A responsável revelou ainda que Portugal prepara um </w:t>
      </w:r>
      <w:r w:rsidR="00C4698E" w:rsidRPr="00C4698E">
        <w:rPr>
          <w:b/>
          <w:bCs/>
          <w:lang w:val="pt-PT"/>
        </w:rPr>
        <w:t>Programa Nacional para a Saúde Sexual e Reprodutiva</w:t>
      </w:r>
      <w:r w:rsidR="00C4698E" w:rsidRPr="00C4698E">
        <w:rPr>
          <w:lang w:val="pt-PT"/>
        </w:rPr>
        <w:t xml:space="preserve"> e assinalou uma mudança estrutural no sistema assistencial: a tradicional consulta de planeamento familiar evolui para consulta de saúde sexual e reprodutiva, cinquenta anos depois da implementação desta resposta no país</w:t>
      </w:r>
      <w:r w:rsidRPr="00431718">
        <w:rPr>
          <w:lang w:val="pt-PT"/>
        </w:rPr>
        <w:t>. A responsável sublinhou também a importância dos cuidados de saúde primários na deteção precoce de riscos e no encaminhamento atempado.</w:t>
      </w:r>
    </w:p>
    <w:p w14:paraId="4D6DC4A1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</w:p>
    <w:p w14:paraId="60173F94" w14:textId="77777777" w:rsidR="002F52DA" w:rsidRDefault="002F52DA" w:rsidP="002F52DA">
      <w:pPr>
        <w:spacing w:line="240" w:lineRule="auto"/>
        <w:jc w:val="both"/>
        <w:rPr>
          <w:lang w:val="pt-PT"/>
        </w:rPr>
      </w:pPr>
      <w:r w:rsidRPr="00431718">
        <w:rPr>
          <w:b/>
          <w:bCs/>
          <w:lang w:val="pt-PT"/>
        </w:rPr>
        <w:t>Luís Ferreira Vicente</w:t>
      </w:r>
      <w:r w:rsidRPr="00431718">
        <w:rPr>
          <w:lang w:val="pt-PT"/>
        </w:rPr>
        <w:t xml:space="preserve"> alertou para o impacto do adiamento da parentalidade e para a falta de conhecimento generalizado sobre fertilidade feminina e masculina. O especialista defendeu que </w:t>
      </w:r>
      <w:r w:rsidRPr="00431718">
        <w:rPr>
          <w:i/>
          <w:iCs/>
          <w:lang w:val="pt-PT"/>
        </w:rPr>
        <w:t>“temos de falar mais cedo sobre fertilidade e não apenas quando surgem dificuldades”</w:t>
      </w:r>
      <w:r w:rsidRPr="00431718">
        <w:rPr>
          <w:lang w:val="pt-PT"/>
        </w:rPr>
        <w:t>, sublinhando ainda a necessidade de dar maior visibilidade à infertilidade masculina, ainda pouco presente no debate público.</w:t>
      </w:r>
    </w:p>
    <w:p w14:paraId="76EEEC40" w14:textId="77777777" w:rsidR="002F52DA" w:rsidRPr="00431718" w:rsidRDefault="002F52DA" w:rsidP="002F52DA">
      <w:pPr>
        <w:spacing w:line="240" w:lineRule="auto"/>
        <w:jc w:val="both"/>
        <w:rPr>
          <w:lang w:val="pt-PT"/>
        </w:rPr>
      </w:pPr>
    </w:p>
    <w:p w14:paraId="47046BC9" w14:textId="69568915" w:rsidR="00431718" w:rsidRDefault="00431718" w:rsidP="00431718">
      <w:pPr>
        <w:spacing w:line="240" w:lineRule="auto"/>
        <w:jc w:val="both"/>
        <w:rPr>
          <w:lang w:val="pt-PT"/>
        </w:rPr>
      </w:pPr>
      <w:r w:rsidRPr="00431718">
        <w:rPr>
          <w:lang w:val="pt-PT"/>
        </w:rPr>
        <w:t xml:space="preserve">Já </w:t>
      </w:r>
      <w:r w:rsidRPr="00431718">
        <w:rPr>
          <w:b/>
          <w:bCs/>
          <w:lang w:val="pt-PT"/>
        </w:rPr>
        <w:t>Luís Goes Pinheiro</w:t>
      </w:r>
      <w:r w:rsidRPr="00431718">
        <w:rPr>
          <w:lang w:val="pt-PT"/>
        </w:rPr>
        <w:t xml:space="preserve"> destacou o contributo da transformação digital e da integração de dados para melhorar respostas clínicas e reduzir atrasos no sistema</w:t>
      </w:r>
      <w:r w:rsidR="00802008">
        <w:rPr>
          <w:lang w:val="pt-PT"/>
        </w:rPr>
        <w:t xml:space="preserve">, </w:t>
      </w:r>
      <w:r w:rsidR="00802008" w:rsidRPr="00802008">
        <w:rPr>
          <w:lang w:val="pt-PT"/>
        </w:rPr>
        <w:t>sublinhando que a interoperabilidade entre sistemas de informação é fundamental para garantir continuidade assistencial, acelerar referenciações e disponibilizar aos profissionais uma visão mais completa do percurso do utente.</w:t>
      </w:r>
      <w:r w:rsidRPr="00431718">
        <w:rPr>
          <w:lang w:val="pt-PT"/>
        </w:rPr>
        <w:t xml:space="preserve"> O responsável defendeu que </w:t>
      </w:r>
      <w:r w:rsidRPr="00431718">
        <w:rPr>
          <w:i/>
          <w:iCs/>
          <w:lang w:val="pt-PT"/>
        </w:rPr>
        <w:t>“melhor informação permite melhores decisões e respostas mais rápidas”</w:t>
      </w:r>
      <w:r w:rsidRPr="00431718">
        <w:rPr>
          <w:lang w:val="pt-PT"/>
        </w:rPr>
        <w:t>, através de sistemas mais interoperáveis e centrados no cidadão.</w:t>
      </w:r>
    </w:p>
    <w:p w14:paraId="044AEC6B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</w:p>
    <w:p w14:paraId="0FA7D910" w14:textId="77777777" w:rsidR="00431718" w:rsidRPr="00431718" w:rsidRDefault="00431718" w:rsidP="00431718">
      <w:pPr>
        <w:spacing w:line="240" w:lineRule="auto"/>
        <w:jc w:val="both"/>
        <w:rPr>
          <w:lang w:val="pt-PT"/>
        </w:rPr>
      </w:pPr>
      <w:r w:rsidRPr="00431718">
        <w:rPr>
          <w:lang w:val="pt-PT"/>
        </w:rPr>
        <w:t>Ao longo da cimeira, ficou ainda a mensagem de que a crise da fertilidade não se resolve com incentivos isolados ou medidas pontuais. Exige políticas consistentes, cuidados acessíveis, informação credível e condições reais para que todas as pessoas possam concretizar projetos familiares sem penalização profissional, económica ou social.</w:t>
      </w:r>
    </w:p>
    <w:p w14:paraId="29F0A46C" w14:textId="77777777" w:rsidR="00431718" w:rsidRDefault="00431718" w:rsidP="00C441E9">
      <w:pPr>
        <w:spacing w:line="240" w:lineRule="auto"/>
        <w:jc w:val="both"/>
        <w:rPr>
          <w:lang w:val="pt-PT"/>
        </w:rPr>
      </w:pPr>
    </w:p>
    <w:p w14:paraId="36CE7563" w14:textId="77777777" w:rsidR="00431718" w:rsidRDefault="00431718" w:rsidP="00C441E9">
      <w:pPr>
        <w:spacing w:line="240" w:lineRule="auto"/>
        <w:jc w:val="both"/>
        <w:rPr>
          <w:lang w:val="pt-PT"/>
        </w:rPr>
      </w:pPr>
    </w:p>
    <w:p w14:paraId="44732309" w14:textId="77777777" w:rsidR="00DC3928" w:rsidRDefault="00DC3928" w:rsidP="7CC94D28">
      <w:pPr>
        <w:pStyle w:val="Default"/>
        <w:spacing w:line="360" w:lineRule="auto"/>
        <w:rPr>
          <w:rFonts w:ascii="Verdana" w:hAnsi="Verdana"/>
          <w:sz w:val="20"/>
          <w:szCs w:val="20"/>
          <w:lang w:val="pt-PT"/>
        </w:rPr>
      </w:pPr>
    </w:p>
    <w:p w14:paraId="06FB21CA" w14:textId="77777777" w:rsidR="00BD54AC" w:rsidRPr="00BD54AC" w:rsidRDefault="00BD54AC" w:rsidP="00BD54AC">
      <w:pPr>
        <w:rPr>
          <w:rFonts w:eastAsia="Verdana" w:cs="Verdana"/>
          <w:b/>
          <w:bCs/>
          <w:sz w:val="16"/>
          <w:szCs w:val="16"/>
          <w:lang w:val="pt-PT"/>
        </w:rPr>
      </w:pPr>
      <w:r w:rsidRPr="00BD54AC">
        <w:rPr>
          <w:rFonts w:eastAsia="Verdana" w:cs="Verdana"/>
          <w:b/>
          <w:bCs/>
          <w:sz w:val="16"/>
          <w:szCs w:val="16"/>
          <w:lang w:val="pt-PT"/>
        </w:rPr>
        <w:t>Sobre o European Manifesto “Tackling Infertility”</w:t>
      </w:r>
    </w:p>
    <w:p w14:paraId="6B4BFC13" w14:textId="6BC42242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BD54AC">
        <w:rPr>
          <w:rFonts w:eastAsia="Verdana" w:cs="Verdana"/>
          <w:sz w:val="16"/>
          <w:szCs w:val="16"/>
          <w:lang w:val="pt-PT"/>
        </w:rPr>
        <w:t>Manifesto apresentado na sequência da primeira edição do “Tackling Infertility”, que decorreu em 202</w:t>
      </w:r>
      <w:r w:rsidR="0040467E">
        <w:rPr>
          <w:rFonts w:eastAsia="Verdana" w:cs="Verdana"/>
          <w:sz w:val="16"/>
          <w:szCs w:val="16"/>
          <w:lang w:val="pt-PT"/>
        </w:rPr>
        <w:t>4</w:t>
      </w:r>
      <w:r w:rsidRPr="00BD54AC">
        <w:rPr>
          <w:rFonts w:eastAsia="Verdana" w:cs="Verdana"/>
          <w:sz w:val="16"/>
          <w:szCs w:val="16"/>
          <w:lang w:val="pt-PT"/>
        </w:rPr>
        <w:t xml:space="preserve"> em França, reúne um conjunto de recomendações dirigidas aos países europeus para responder à crise da fertilidade, estruturadas em três eixos prioritários: promoção da literacia e do conhecimento em fertilidade, reforço das políticas de conciliação entre vida profissional e familiar e melhoria do acesso a cuidados de saúde reprodutiva. Este documento resulta de um trabalho colaborativo entre especialistas, associações de doentes e decisores políticos, e pretende contribuir para a definição de políticas públicas mais eficazes e sustentadas a nível europeu.</w:t>
      </w:r>
    </w:p>
    <w:p w14:paraId="7EF42506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3A804E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EEF75F8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FF0A0C" w14:textId="77777777" w:rsidR="008142ED" w:rsidRPr="005627C0" w:rsidRDefault="008142ED" w:rsidP="008142ED">
      <w:pPr>
        <w:spacing w:line="240" w:lineRule="auto"/>
        <w:jc w:val="both"/>
        <w:rPr>
          <w:rFonts w:eastAsia="Verdana" w:cs="Verdana"/>
          <w:b/>
          <w:bCs/>
          <w:sz w:val="16"/>
          <w:szCs w:val="16"/>
          <w:lang w:val="pt-PT"/>
        </w:rPr>
      </w:pPr>
      <w:r w:rsidRPr="005627C0">
        <w:rPr>
          <w:rFonts w:eastAsia="Verdana" w:cs="Verdana"/>
          <w:b/>
          <w:bCs/>
          <w:sz w:val="16"/>
          <w:szCs w:val="16"/>
          <w:lang w:val="pt-PT"/>
        </w:rPr>
        <w:t>Sobre o Movimento +Fertilidade:</w:t>
      </w:r>
    </w:p>
    <w:p w14:paraId="0231564A" w14:textId="72FDD72B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7CC94D28">
        <w:rPr>
          <w:rFonts w:eastAsia="Verdana" w:cs="Verdana"/>
          <w:sz w:val="16"/>
          <w:szCs w:val="16"/>
          <w:lang w:val="pt-PT"/>
        </w:rPr>
        <w:t xml:space="preserve">O Movimento +Fertilidade é uma iniciativa da Associação Portuguesa de Fertilidade (APFertilidade), da Sociedade Portuguesa de Medicina da Reprodução (SPMR) e da Direção da Subespecialidade de Medicina da Reprodução </w:t>
      </w:r>
      <w:r w:rsidR="29B93D0A" w:rsidRPr="7CC94D28">
        <w:rPr>
          <w:rFonts w:eastAsia="Verdana" w:cs="Verdana"/>
          <w:sz w:val="16"/>
          <w:szCs w:val="16"/>
          <w:lang w:val="pt-PT"/>
        </w:rPr>
        <w:t>da</w:t>
      </w:r>
      <w:r w:rsidRPr="7CC94D28">
        <w:rPr>
          <w:rFonts w:eastAsia="Verdana" w:cs="Verdana"/>
          <w:sz w:val="16"/>
          <w:szCs w:val="16"/>
          <w:lang w:val="pt-PT"/>
        </w:rPr>
        <w:t xml:space="preserve"> Ordem dos Médicos, que surge como resposta ao problema da baixa taxa de fertilidade em Portugal e à urgência de garantir a sustentabilidade demográfica e social do país. Pretende unir entidades públicas, empresas e a sociedade civil em torno de um objetivo comum: criar melhores condições para a parentalidade e promover a fertilidade como causa nacional. O ponto de partida é o Manifesto +Fertilidade, que apresenta princípios, compromissos e medidas concretas de apoio à parentalidade. Saiba mais em </w:t>
      </w:r>
      <w:hyperlink r:id="rId11">
        <w:r w:rsidRPr="7CC94D28">
          <w:rPr>
            <w:rStyle w:val="Hiperligao"/>
            <w:rFonts w:eastAsia="Verdana" w:cs="Verdana"/>
            <w:sz w:val="16"/>
            <w:szCs w:val="16"/>
            <w:lang w:val="pt-PT"/>
          </w:rPr>
          <w:t>www.movimentomaisfertilidade.pt</w:t>
        </w:r>
      </w:hyperlink>
      <w:r w:rsidRPr="7CC94D28">
        <w:rPr>
          <w:rFonts w:eastAsia="Verdana" w:cs="Verdana"/>
          <w:sz w:val="16"/>
          <w:szCs w:val="16"/>
          <w:lang w:val="pt-PT"/>
        </w:rPr>
        <w:t xml:space="preserve"> </w:t>
      </w:r>
    </w:p>
    <w:p w14:paraId="39C805F6" w14:textId="77777777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5DC4CB55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55017F3" w14:textId="77777777" w:rsidR="008142ED" w:rsidRPr="00BD54AC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5BE4260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b/>
          <w:bCs/>
          <w:sz w:val="16"/>
          <w:szCs w:val="16"/>
          <w:lang w:val="pt-PT"/>
        </w:rPr>
        <w:lastRenderedPageBreak/>
        <w:t>Sobre a Merck 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2F052542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sz w:val="16"/>
          <w:szCs w:val="16"/>
          <w:lang w:val="pt-PT"/>
        </w:rPr>
        <w:t>A Merck é uma empresa líder em ciência e tecnologia, que opera nas áreas de Healthcare, Life Science e Electronics. Cerca de 64.000 colaboradores trabalham para marcar uma diferença positiva em milhões de vidas de pessoas, todos os dias, criando formas de viver mais felizes e sustentáveis. Desde tecnologias avançadas de edição de genes e descobertas únicas de formas de tratar as doenças mais desafiantes, até ao desenvolvimento da inteligência dos dispositivos – a Merck está em todo o lado. Em 2024, a empresa gerou vendas de 21,2 mil milhões de Euros nos países onde atua. A exploração científica e o empreendedorismo responsável foram fundamentais para os avanços tecnológicos e científicos da Merck. Tem sido assim que a Merck prosperou desde a sua fundação em 1668. A família fundadora continua a ser o acionista maioritário do grupo de empresas cotado em bolsa.  </w:t>
      </w:r>
    </w:p>
    <w:p w14:paraId="73731A48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1C43D09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i/>
          <w:iCs/>
          <w:sz w:val="16"/>
          <w:szCs w:val="16"/>
          <w:lang w:val="pt-PT"/>
        </w:rPr>
        <w:t>Nota importante: A Merck detém os direitos globais sobre o nome e a marca Merck. As únicas exceções são os Estados Unidos e o Canadá, onde a empresa atua como EMD Serono em Healthcare, MilliporeSigma em Life Science e EMD em Electronics.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06A5A241" w14:textId="22282508" w:rsidR="6A405ACC" w:rsidRDefault="6A405AC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13C8E21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AF13012" w14:textId="5B0AC578" w:rsidR="00BD54AC" w:rsidRDefault="00BD54A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F8968D7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006645EF" w14:textId="77777777" w:rsid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AFA3A97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Cs w:val="20"/>
          <w:lang w:val="pt-PT"/>
        </w:rPr>
      </w:pPr>
    </w:p>
    <w:p w14:paraId="2CA68773" w14:textId="77777777" w:rsidR="001C15D8" w:rsidRPr="00AF217B" w:rsidRDefault="001C15D8" w:rsidP="001C15D8">
      <w:pPr>
        <w:autoSpaceDE w:val="0"/>
        <w:autoSpaceDN w:val="0"/>
        <w:spacing w:line="240" w:lineRule="auto"/>
        <w:jc w:val="both"/>
        <w:rPr>
          <w:sz w:val="18"/>
          <w:szCs w:val="18"/>
        </w:rPr>
      </w:pPr>
      <w:r w:rsidRPr="00AF217B">
        <w:rPr>
          <w:sz w:val="18"/>
          <w:szCs w:val="18"/>
        </w:rPr>
        <w:fldChar w:fldCharType="begin"/>
      </w:r>
      <w:r w:rsidRPr="00AF217B">
        <w:rPr>
          <w:sz w:val="18"/>
          <w:szCs w:val="18"/>
        </w:rPr>
        <w:instrText xml:space="preserve"> HYPERLINK "http://www.vinci-energies.com</w:instrText>
      </w:r>
    </w:p>
    <w:p w14:paraId="0BA72364" w14:textId="77777777" w:rsidR="001C15D8" w:rsidRPr="00AF217B" w:rsidRDefault="001C15D8" w:rsidP="001C15D8">
      <w:pPr>
        <w:autoSpaceDE w:val="0"/>
        <w:autoSpaceDN w:val="0"/>
        <w:spacing w:line="240" w:lineRule="auto"/>
        <w:jc w:val="both"/>
        <w:rPr>
          <w:rFonts w:cs="Open Sans"/>
          <w:sz w:val="18"/>
          <w:szCs w:val="18"/>
          <w:lang w:val="pt-PT"/>
        </w:rPr>
      </w:pPr>
      <w:r w:rsidRPr="00AF217B">
        <w:rPr>
          <w:sz w:val="18"/>
          <w:szCs w:val="18"/>
          <w:lang w:val="pt-PT"/>
        </w:rPr>
        <w:instrText xml:space="preserve">" </w:instrText>
      </w:r>
      <w:r w:rsidRPr="00AF217B">
        <w:rPr>
          <w:sz w:val="18"/>
          <w:szCs w:val="18"/>
        </w:rPr>
      </w:r>
      <w:r w:rsidRPr="00AF217B">
        <w:rPr>
          <w:sz w:val="18"/>
          <w:szCs w:val="18"/>
        </w:rPr>
        <w:fldChar w:fldCharType="end"/>
      </w:r>
      <w:r w:rsidRPr="00AF217B">
        <w:rPr>
          <w:rFonts w:cs="Open Sans"/>
          <w:b/>
          <w:sz w:val="18"/>
          <w:szCs w:val="18"/>
          <w:lang w:val="pt-PT"/>
        </w:rPr>
        <w:t>Para mais informações, por favor, contacte:</w:t>
      </w:r>
    </w:p>
    <w:p w14:paraId="26057A4A" w14:textId="77777777" w:rsidR="001C15D8" w:rsidRPr="00AF217B" w:rsidRDefault="001C15D8" w:rsidP="001C15D8">
      <w:pPr>
        <w:tabs>
          <w:tab w:val="left" w:pos="0"/>
        </w:tabs>
        <w:spacing w:line="240" w:lineRule="auto"/>
        <w:rPr>
          <w:rFonts w:cs="Open Sans"/>
          <w:b/>
          <w:bCs/>
          <w:sz w:val="18"/>
          <w:szCs w:val="18"/>
          <w:lang w:val="pt-PT"/>
        </w:rPr>
      </w:pPr>
      <w:r w:rsidRPr="00AF217B">
        <w:rPr>
          <w:rFonts w:cs="Open Sans"/>
          <w:b/>
          <w:bCs/>
          <w:sz w:val="18"/>
          <w:szCs w:val="18"/>
          <w:lang w:val="pt-PT"/>
        </w:rPr>
        <w:t xml:space="preserve">Lift Consulting </w:t>
      </w:r>
    </w:p>
    <w:p w14:paraId="3B311CE2" w14:textId="3EDDC871" w:rsidR="001C15D8" w:rsidRPr="00AF217B" w:rsidRDefault="001C15D8" w:rsidP="001C15D8">
      <w:pPr>
        <w:spacing w:line="240" w:lineRule="auto"/>
        <w:rPr>
          <w:rFonts w:cs="Open Sans"/>
          <w:sz w:val="18"/>
          <w:szCs w:val="18"/>
          <w:lang w:val="pt-PT"/>
        </w:rPr>
      </w:pPr>
      <w:r w:rsidRPr="00AF217B">
        <w:rPr>
          <w:rFonts w:cs="Open Sans"/>
          <w:sz w:val="18"/>
          <w:szCs w:val="18"/>
          <w:lang w:val="pt-PT"/>
        </w:rPr>
        <w:t xml:space="preserve">Ana Santos | </w:t>
      </w:r>
      <w:hyperlink r:id="rId12" w:history="1">
        <w:r w:rsidRPr="00AF217B">
          <w:rPr>
            <w:rStyle w:val="Hiperligao"/>
            <w:rFonts w:cs="Open Sans"/>
            <w:sz w:val="18"/>
            <w:szCs w:val="18"/>
            <w:lang w:val="pt-PT"/>
          </w:rPr>
          <w:t>ana.santos@lift.com.pt</w:t>
        </w:r>
      </w:hyperlink>
      <w:r w:rsidRPr="00AF217B">
        <w:rPr>
          <w:rFonts w:cs="Open Sans"/>
          <w:sz w:val="18"/>
          <w:szCs w:val="18"/>
          <w:lang w:val="pt-PT"/>
        </w:rPr>
        <w:t xml:space="preserve"> | 914 409</w:t>
      </w:r>
      <w:r w:rsidR="00D62E30" w:rsidRPr="00AF217B">
        <w:rPr>
          <w:rFonts w:cs="Open Sans"/>
          <w:sz w:val="18"/>
          <w:szCs w:val="18"/>
          <w:lang w:val="pt-PT"/>
        </w:rPr>
        <w:t> </w:t>
      </w:r>
      <w:r w:rsidRPr="00AF217B">
        <w:rPr>
          <w:rFonts w:cs="Open Sans"/>
          <w:sz w:val="18"/>
          <w:szCs w:val="18"/>
          <w:lang w:val="pt-PT"/>
        </w:rPr>
        <w:t>595</w:t>
      </w:r>
    </w:p>
    <w:p w14:paraId="257FD656" w14:textId="5E4B3319" w:rsidR="00D62E30" w:rsidRPr="00AF217B" w:rsidRDefault="00D62E30" w:rsidP="00D62E30">
      <w:pPr>
        <w:rPr>
          <w:sz w:val="18"/>
          <w:szCs w:val="18"/>
          <w:lang w:val="pt-PT"/>
        </w:rPr>
      </w:pPr>
      <w:r w:rsidRPr="00AF217B">
        <w:rPr>
          <w:rFonts w:cs="Open Sans"/>
          <w:sz w:val="18"/>
          <w:szCs w:val="18"/>
          <w:lang w:val="pt-PT"/>
        </w:rPr>
        <w:t xml:space="preserve">Beatriz Santanita | </w:t>
      </w:r>
      <w:hyperlink r:id="rId13" w:history="1">
        <w:r w:rsidRPr="00AF217B">
          <w:rPr>
            <w:rStyle w:val="Hiperligao"/>
            <w:rFonts w:cs="Open Sans"/>
            <w:sz w:val="18"/>
            <w:szCs w:val="18"/>
            <w:lang w:val="pt-PT"/>
          </w:rPr>
          <w:t>beatriz.santanita@lift.com.pt</w:t>
        </w:r>
      </w:hyperlink>
      <w:r w:rsidRPr="00AF217B">
        <w:rPr>
          <w:rFonts w:cs="Open Sans"/>
          <w:sz w:val="18"/>
          <w:szCs w:val="18"/>
          <w:lang w:val="pt-PT"/>
        </w:rPr>
        <w:t xml:space="preserve"> | 918 186 584 </w:t>
      </w:r>
    </w:p>
    <w:p w14:paraId="662DE630" w14:textId="0FBF3C22" w:rsidR="001C15D8" w:rsidRPr="00AF217B" w:rsidRDefault="001C15D8" w:rsidP="001C15D8">
      <w:pPr>
        <w:tabs>
          <w:tab w:val="left" w:pos="0"/>
        </w:tabs>
        <w:spacing w:line="240" w:lineRule="auto"/>
        <w:rPr>
          <w:rFonts w:cs="Open Sans"/>
          <w:sz w:val="18"/>
          <w:szCs w:val="18"/>
          <w:lang w:val="pt-PT"/>
        </w:rPr>
      </w:pPr>
      <w:r w:rsidRPr="00AF217B">
        <w:rPr>
          <w:rFonts w:cs="Open Sans"/>
          <w:sz w:val="18"/>
          <w:szCs w:val="18"/>
          <w:lang w:val="pt-PT"/>
        </w:rPr>
        <w:t xml:space="preserve">Erica Macieira | </w:t>
      </w:r>
      <w:hyperlink r:id="rId14" w:history="1">
        <w:r w:rsidRPr="00AF217B">
          <w:rPr>
            <w:rStyle w:val="Hiperligao"/>
            <w:rFonts w:cs="Open Sans"/>
            <w:sz w:val="18"/>
            <w:szCs w:val="18"/>
            <w:lang w:val="pt-PT"/>
          </w:rPr>
          <w:t>erica.macieira@lift.com.pt</w:t>
        </w:r>
      </w:hyperlink>
      <w:r w:rsidRPr="00AF217B">
        <w:rPr>
          <w:rFonts w:cs="Open Sans"/>
          <w:sz w:val="18"/>
          <w:szCs w:val="18"/>
          <w:lang w:val="pt-PT"/>
        </w:rPr>
        <w:t xml:space="preserve"> | 910 549</w:t>
      </w:r>
      <w:r w:rsidR="00714615" w:rsidRPr="00AF217B">
        <w:rPr>
          <w:rFonts w:cs="Open Sans"/>
          <w:sz w:val="18"/>
          <w:szCs w:val="18"/>
          <w:lang w:val="pt-PT"/>
        </w:rPr>
        <w:t> </w:t>
      </w:r>
      <w:r w:rsidRPr="00AF217B">
        <w:rPr>
          <w:rFonts w:cs="Open Sans"/>
          <w:sz w:val="18"/>
          <w:szCs w:val="18"/>
          <w:lang w:val="pt-PT"/>
        </w:rPr>
        <w:t>515</w:t>
      </w:r>
    </w:p>
    <w:p w14:paraId="78FA42A8" w14:textId="77777777" w:rsidR="00714615" w:rsidRPr="00AF217B" w:rsidRDefault="00714615" w:rsidP="00A348E8">
      <w:pPr>
        <w:spacing w:line="276" w:lineRule="auto"/>
        <w:rPr>
          <w:sz w:val="14"/>
          <w:szCs w:val="14"/>
          <w:lang w:val="pt-PT"/>
        </w:rPr>
      </w:pPr>
    </w:p>
    <w:sectPr w:rsidR="00714615" w:rsidRPr="00AF217B" w:rsidSect="00890711">
      <w:headerReference w:type="default" r:id="rId15"/>
      <w:footerReference w:type="default" r:id="rId16"/>
      <w:pgSz w:w="11906" w:h="16838" w:code="9"/>
      <w:pgMar w:top="1985" w:right="1133" w:bottom="22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B059" w14:textId="77777777" w:rsidR="00B67112" w:rsidRDefault="00B67112" w:rsidP="00AB225E">
      <w:pPr>
        <w:spacing w:line="240" w:lineRule="auto"/>
      </w:pPr>
      <w:r>
        <w:separator/>
      </w:r>
    </w:p>
  </w:endnote>
  <w:endnote w:type="continuationSeparator" w:id="0">
    <w:p w14:paraId="0D79C41D" w14:textId="77777777" w:rsidR="00B67112" w:rsidRDefault="00B67112" w:rsidP="00AB225E">
      <w:pPr>
        <w:spacing w:line="240" w:lineRule="auto"/>
      </w:pPr>
      <w:r>
        <w:continuationSeparator/>
      </w:r>
    </w:p>
  </w:endnote>
  <w:endnote w:type="continuationNotice" w:id="1">
    <w:p w14:paraId="317A608D" w14:textId="77777777" w:rsidR="00B67112" w:rsidRDefault="00B671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5CA4" w14:textId="2F46ECBA" w:rsidR="003D1B9F" w:rsidRDefault="009629C6" w:rsidP="00D2504B">
    <w:pPr>
      <w:pStyle w:val="Rodap"/>
      <w:tabs>
        <w:tab w:val="clear" w:pos="10093"/>
        <w:tab w:val="right" w:pos="9072"/>
      </w:tabs>
      <w:ind w:right="0"/>
      <w:jc w:val="center"/>
    </w:pPr>
    <w:r>
      <w:tab/>
    </w:r>
    <w:r w:rsidR="00B938DE">
      <w:t xml:space="preserve">                                                                                                                                                     </w:t>
    </w:r>
    <w:r w:rsidR="002E0467">
      <w:t>Page</w:t>
    </w:r>
    <w:r w:rsidR="00561D1E" w:rsidRPr="00561D1E">
      <w:t xml:space="preserve"> </w:t>
    </w:r>
    <w:r w:rsidR="00561D1E">
      <w:fldChar w:fldCharType="begin"/>
    </w:r>
    <w:r w:rsidR="00561D1E">
      <w:instrText xml:space="preserve"> PAGE   \* MERGEFORMAT </w:instrText>
    </w:r>
    <w:r w:rsidR="00561D1E">
      <w:fldChar w:fldCharType="separate"/>
    </w:r>
    <w:r w:rsidR="00ED2B23">
      <w:rPr>
        <w:noProof/>
      </w:rPr>
      <w:t>2</w:t>
    </w:r>
    <w:r w:rsidR="00561D1E">
      <w:fldChar w:fldCharType="end"/>
    </w:r>
    <w:r w:rsidR="00561D1E" w:rsidRPr="00561D1E">
      <w:t xml:space="preserve"> </w:t>
    </w:r>
    <w:r w:rsidR="002E0467">
      <w:t>of</w:t>
    </w:r>
    <w:r w:rsidR="00561D1E" w:rsidRPr="00561D1E">
      <w:t xml:space="preserve"> </w:t>
    </w:r>
    <w:r w:rsidR="00BD3B09">
      <w:rPr>
        <w:noProof/>
      </w:rPr>
      <w:fldChar w:fldCharType="begin"/>
    </w:r>
    <w:r w:rsidR="00BD3B09">
      <w:rPr>
        <w:noProof/>
      </w:rPr>
      <w:instrText xml:space="preserve"> NUMPAGES   \* MERGEFORMAT </w:instrText>
    </w:r>
    <w:r w:rsidR="00BD3B09">
      <w:rPr>
        <w:noProof/>
      </w:rPr>
      <w:fldChar w:fldCharType="separate"/>
    </w:r>
    <w:r w:rsidR="00ED2B23">
      <w:rPr>
        <w:noProof/>
      </w:rPr>
      <w:t>2</w:t>
    </w:r>
    <w:r w:rsidR="00BD3B09">
      <w:rPr>
        <w:noProof/>
      </w:rPr>
      <w:fldChar w:fldCharType="end"/>
    </w:r>
  </w:p>
  <w:p w14:paraId="5278B5AB" w14:textId="77777777" w:rsidR="007B2217" w:rsidRDefault="007B22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2F53" w14:textId="77777777" w:rsidR="00B67112" w:rsidRDefault="00B67112" w:rsidP="00AB225E">
      <w:pPr>
        <w:spacing w:line="240" w:lineRule="auto"/>
      </w:pPr>
      <w:r>
        <w:separator/>
      </w:r>
    </w:p>
  </w:footnote>
  <w:footnote w:type="continuationSeparator" w:id="0">
    <w:p w14:paraId="6FFD7D89" w14:textId="77777777" w:rsidR="00B67112" w:rsidRDefault="00B67112" w:rsidP="00AB225E">
      <w:pPr>
        <w:spacing w:line="240" w:lineRule="auto"/>
      </w:pPr>
      <w:r>
        <w:continuationSeparator/>
      </w:r>
    </w:p>
  </w:footnote>
  <w:footnote w:type="continuationNotice" w:id="1">
    <w:p w14:paraId="43F73205" w14:textId="77777777" w:rsidR="00B67112" w:rsidRDefault="00B671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659" w14:textId="5D3CA42F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281C342" w14:textId="35BBF0BF" w:rsidR="007D4BAE" w:rsidRDefault="000544FB" w:rsidP="00B8302A">
    <w:pPr>
      <w:pStyle w:val="Cabealho"/>
      <w:spacing w:line="276" w:lineRule="auto"/>
      <w:ind w:right="-907"/>
      <w:rPr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0E81A" wp14:editId="2BB254B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823085" cy="286385"/>
          <wp:effectExtent l="0" t="0" r="5715" b="0"/>
          <wp:wrapSquare wrapText="bothSides"/>
          <wp:docPr id="967174429" name="Picture 17075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918E" w14:textId="404C19D3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49E4C12" w14:textId="6E9F89E4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7B113564" w14:textId="77777777" w:rsidR="00F47DC7" w:rsidRDefault="001C15D8" w:rsidP="007D4BAE">
    <w:pPr>
      <w:pStyle w:val="Cabealho"/>
      <w:spacing w:line="276" w:lineRule="auto"/>
      <w:ind w:right="-907"/>
      <w:rPr>
        <w:sz w:val="28"/>
        <w:szCs w:val="28"/>
        <w:lang w:val="cs-CZ"/>
      </w:rPr>
    </w:pPr>
    <w:r>
      <w:rPr>
        <w:sz w:val="28"/>
        <w:szCs w:val="28"/>
        <w:lang w:val="cs-CZ"/>
      </w:rPr>
      <w:t>Comunicado de Imprensa</w:t>
    </w:r>
  </w:p>
  <w:p w14:paraId="121CF06B" w14:textId="73681597" w:rsidR="00561D1E" w:rsidRPr="007D4BAE" w:rsidRDefault="00B8302A" w:rsidP="007D4BAE">
    <w:pPr>
      <w:pStyle w:val="Cabealho"/>
      <w:spacing w:line="276" w:lineRule="auto"/>
      <w:ind w:right="-907"/>
      <w:rPr>
        <w:color w:val="0F69AF"/>
        <w:sz w:val="28"/>
        <w:szCs w:val="28"/>
        <w:lang w:val="cs-CZ"/>
      </w:rPr>
    </w:pPr>
    <w:r w:rsidRPr="007D4BAE">
      <w:rPr>
        <w:sz w:val="28"/>
        <w:szCs w:val="28"/>
        <w:lang w:val="cs-CZ"/>
      </w:rPr>
      <w:tab/>
    </w:r>
    <w:r w:rsidRPr="007D4BAE">
      <w:rPr>
        <w:sz w:val="28"/>
        <w:szCs w:val="28"/>
        <w:lang w:val="cs-CZ"/>
      </w:rPr>
      <w:tab/>
    </w:r>
  </w:p>
  <w:p w14:paraId="34CE9FA2" w14:textId="77777777" w:rsidR="003D1B9F" w:rsidRDefault="003D1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B0B"/>
    <w:multiLevelType w:val="hybridMultilevel"/>
    <w:tmpl w:val="A444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615"/>
    <w:multiLevelType w:val="hybridMultilevel"/>
    <w:tmpl w:val="6B9837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9C5"/>
    <w:multiLevelType w:val="multilevel"/>
    <w:tmpl w:val="DC6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B7388"/>
    <w:multiLevelType w:val="hybridMultilevel"/>
    <w:tmpl w:val="074C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808"/>
    <w:multiLevelType w:val="multilevel"/>
    <w:tmpl w:val="48C2AE0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66F5"/>
    <w:multiLevelType w:val="hybridMultilevel"/>
    <w:tmpl w:val="DCC889E8"/>
    <w:lvl w:ilvl="0" w:tplc="2F96E856">
      <w:start w:val="1"/>
      <w:numFmt w:val="decimal"/>
      <w:lvlText w:val="%1."/>
      <w:lvlJc w:val="left"/>
      <w:pPr>
        <w:ind w:left="720" w:hanging="360"/>
      </w:pPr>
    </w:lvl>
    <w:lvl w:ilvl="1" w:tplc="B13E20D2">
      <w:start w:val="1"/>
      <w:numFmt w:val="lowerLetter"/>
      <w:lvlText w:val="%2."/>
      <w:lvlJc w:val="left"/>
      <w:pPr>
        <w:ind w:left="1440" w:hanging="360"/>
      </w:pPr>
    </w:lvl>
    <w:lvl w:ilvl="2" w:tplc="86F631F0">
      <w:start w:val="1"/>
      <w:numFmt w:val="lowerRoman"/>
      <w:lvlText w:val="%3."/>
      <w:lvlJc w:val="right"/>
      <w:pPr>
        <w:ind w:left="2160" w:hanging="180"/>
      </w:pPr>
    </w:lvl>
    <w:lvl w:ilvl="3" w:tplc="48FAF4B0">
      <w:start w:val="1"/>
      <w:numFmt w:val="decimal"/>
      <w:lvlText w:val="%4."/>
      <w:lvlJc w:val="left"/>
      <w:pPr>
        <w:ind w:left="2880" w:hanging="360"/>
      </w:pPr>
    </w:lvl>
    <w:lvl w:ilvl="4" w:tplc="9DA430AC">
      <w:start w:val="1"/>
      <w:numFmt w:val="lowerLetter"/>
      <w:lvlText w:val="%5."/>
      <w:lvlJc w:val="left"/>
      <w:pPr>
        <w:ind w:left="3600" w:hanging="360"/>
      </w:pPr>
    </w:lvl>
    <w:lvl w:ilvl="5" w:tplc="C580752C">
      <w:start w:val="1"/>
      <w:numFmt w:val="lowerRoman"/>
      <w:lvlText w:val="%6."/>
      <w:lvlJc w:val="right"/>
      <w:pPr>
        <w:ind w:left="4320" w:hanging="180"/>
      </w:pPr>
    </w:lvl>
    <w:lvl w:ilvl="6" w:tplc="B3FE8BEC">
      <w:start w:val="1"/>
      <w:numFmt w:val="decimal"/>
      <w:lvlText w:val="%7."/>
      <w:lvlJc w:val="left"/>
      <w:pPr>
        <w:ind w:left="5040" w:hanging="360"/>
      </w:pPr>
    </w:lvl>
    <w:lvl w:ilvl="7" w:tplc="6928C162">
      <w:start w:val="1"/>
      <w:numFmt w:val="lowerLetter"/>
      <w:lvlText w:val="%8."/>
      <w:lvlJc w:val="left"/>
      <w:pPr>
        <w:ind w:left="5760" w:hanging="360"/>
      </w:pPr>
    </w:lvl>
    <w:lvl w:ilvl="8" w:tplc="6CB259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1A2"/>
    <w:multiLevelType w:val="hybridMultilevel"/>
    <w:tmpl w:val="929C1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165B"/>
    <w:multiLevelType w:val="hybridMultilevel"/>
    <w:tmpl w:val="9C34EF26"/>
    <w:lvl w:ilvl="0" w:tplc="32FA0B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5429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2CE5F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80CF3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7B480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B4605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620E4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39487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A1E10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" w15:restartNumberingAfterBreak="0">
    <w:nsid w:val="196315C5"/>
    <w:multiLevelType w:val="hybridMultilevel"/>
    <w:tmpl w:val="A786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65C82"/>
    <w:multiLevelType w:val="hybridMultilevel"/>
    <w:tmpl w:val="826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A4F8C"/>
    <w:multiLevelType w:val="hybridMultilevel"/>
    <w:tmpl w:val="D584BA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200E"/>
    <w:multiLevelType w:val="hybridMultilevel"/>
    <w:tmpl w:val="D1E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731F0"/>
    <w:multiLevelType w:val="hybridMultilevel"/>
    <w:tmpl w:val="EEB8A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80B60"/>
    <w:multiLevelType w:val="hybridMultilevel"/>
    <w:tmpl w:val="38F2F20E"/>
    <w:lvl w:ilvl="0" w:tplc="B624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3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1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07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A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4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C7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EC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C3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AF7371"/>
    <w:multiLevelType w:val="hybridMultilevel"/>
    <w:tmpl w:val="30D82A3A"/>
    <w:lvl w:ilvl="0" w:tplc="B2A28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906F9"/>
    <w:multiLevelType w:val="hybridMultilevel"/>
    <w:tmpl w:val="6324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96B"/>
    <w:multiLevelType w:val="hybridMultilevel"/>
    <w:tmpl w:val="87B8179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7C2405C"/>
    <w:multiLevelType w:val="hybridMultilevel"/>
    <w:tmpl w:val="A75868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A1D3297"/>
    <w:multiLevelType w:val="multilevel"/>
    <w:tmpl w:val="258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42379"/>
    <w:multiLevelType w:val="hybridMultilevel"/>
    <w:tmpl w:val="3752C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37F7B"/>
    <w:multiLevelType w:val="hybridMultilevel"/>
    <w:tmpl w:val="355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25F47"/>
    <w:multiLevelType w:val="hybridMultilevel"/>
    <w:tmpl w:val="50E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F41C8"/>
    <w:multiLevelType w:val="hybridMultilevel"/>
    <w:tmpl w:val="6ECE5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81685">
    <w:abstractNumId w:val="5"/>
  </w:num>
  <w:num w:numId="2" w16cid:durableId="449789354">
    <w:abstractNumId w:val="17"/>
  </w:num>
  <w:num w:numId="3" w16cid:durableId="175466209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208677">
    <w:abstractNumId w:val="14"/>
  </w:num>
  <w:num w:numId="5" w16cid:durableId="1538272231">
    <w:abstractNumId w:val="17"/>
  </w:num>
  <w:num w:numId="6" w16cid:durableId="333458218">
    <w:abstractNumId w:val="6"/>
  </w:num>
  <w:num w:numId="7" w16cid:durableId="1386299148">
    <w:abstractNumId w:val="20"/>
  </w:num>
  <w:num w:numId="8" w16cid:durableId="1030761859">
    <w:abstractNumId w:val="18"/>
  </w:num>
  <w:num w:numId="9" w16cid:durableId="53966906">
    <w:abstractNumId w:val="9"/>
  </w:num>
  <w:num w:numId="10" w16cid:durableId="425880886">
    <w:abstractNumId w:val="21"/>
  </w:num>
  <w:num w:numId="11" w16cid:durableId="1278828264">
    <w:abstractNumId w:val="8"/>
  </w:num>
  <w:num w:numId="12" w16cid:durableId="526991343">
    <w:abstractNumId w:val="13"/>
  </w:num>
  <w:num w:numId="13" w16cid:durableId="1587882061">
    <w:abstractNumId w:val="2"/>
  </w:num>
  <w:num w:numId="14" w16cid:durableId="252789189">
    <w:abstractNumId w:val="16"/>
  </w:num>
  <w:num w:numId="15" w16cid:durableId="1588416247">
    <w:abstractNumId w:val="18"/>
  </w:num>
  <w:num w:numId="16" w16cid:durableId="1225144134">
    <w:abstractNumId w:val="11"/>
  </w:num>
  <w:num w:numId="17" w16cid:durableId="2013948074">
    <w:abstractNumId w:val="22"/>
  </w:num>
  <w:num w:numId="18" w16cid:durableId="1698314027">
    <w:abstractNumId w:val="7"/>
  </w:num>
  <w:num w:numId="19" w16cid:durableId="2050109434">
    <w:abstractNumId w:val="15"/>
  </w:num>
  <w:num w:numId="20" w16cid:durableId="314576988">
    <w:abstractNumId w:val="0"/>
  </w:num>
  <w:num w:numId="21" w16cid:durableId="423259857">
    <w:abstractNumId w:val="3"/>
  </w:num>
  <w:num w:numId="22" w16cid:durableId="394351198">
    <w:abstractNumId w:val="4"/>
  </w:num>
  <w:num w:numId="23" w16cid:durableId="572399143">
    <w:abstractNumId w:val="12"/>
  </w:num>
  <w:num w:numId="24" w16cid:durableId="2130928712">
    <w:abstractNumId w:val="19"/>
  </w:num>
  <w:num w:numId="25" w16cid:durableId="1725595226">
    <w:abstractNumId w:val="1"/>
  </w:num>
  <w:num w:numId="26" w16cid:durableId="18188375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Reis">
    <w15:presenceInfo w15:providerId="AD" w15:userId="S::M227647@ONE.merckgroup.com::b7ca01f3-730b-4a24-8af2-5cf1317a3f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08"/>
    <w:rsid w:val="00000181"/>
    <w:rsid w:val="0000169F"/>
    <w:rsid w:val="0000298B"/>
    <w:rsid w:val="000058A5"/>
    <w:rsid w:val="00006BDC"/>
    <w:rsid w:val="00006EB8"/>
    <w:rsid w:val="00007F5A"/>
    <w:rsid w:val="00012FFB"/>
    <w:rsid w:val="000133F2"/>
    <w:rsid w:val="000135A0"/>
    <w:rsid w:val="000146B7"/>
    <w:rsid w:val="000147C7"/>
    <w:rsid w:val="000174ED"/>
    <w:rsid w:val="000175A5"/>
    <w:rsid w:val="00017CFC"/>
    <w:rsid w:val="000208CB"/>
    <w:rsid w:val="0002123C"/>
    <w:rsid w:val="00023001"/>
    <w:rsid w:val="00023A41"/>
    <w:rsid w:val="00026826"/>
    <w:rsid w:val="00031624"/>
    <w:rsid w:val="00031EA2"/>
    <w:rsid w:val="000321CA"/>
    <w:rsid w:val="00034058"/>
    <w:rsid w:val="00034459"/>
    <w:rsid w:val="00035786"/>
    <w:rsid w:val="00036A32"/>
    <w:rsid w:val="00037249"/>
    <w:rsid w:val="0003758A"/>
    <w:rsid w:val="00037BA1"/>
    <w:rsid w:val="00041730"/>
    <w:rsid w:val="00043452"/>
    <w:rsid w:val="0004798C"/>
    <w:rsid w:val="00047BCF"/>
    <w:rsid w:val="000502BD"/>
    <w:rsid w:val="00052EFB"/>
    <w:rsid w:val="00053793"/>
    <w:rsid w:val="000544FB"/>
    <w:rsid w:val="000550E1"/>
    <w:rsid w:val="00055D9B"/>
    <w:rsid w:val="00056456"/>
    <w:rsid w:val="00056958"/>
    <w:rsid w:val="000608E1"/>
    <w:rsid w:val="000614C1"/>
    <w:rsid w:val="0006274A"/>
    <w:rsid w:val="00067FDD"/>
    <w:rsid w:val="000720E2"/>
    <w:rsid w:val="0007520B"/>
    <w:rsid w:val="00075EB4"/>
    <w:rsid w:val="00077A10"/>
    <w:rsid w:val="00080E30"/>
    <w:rsid w:val="00081487"/>
    <w:rsid w:val="00081F3E"/>
    <w:rsid w:val="00082BD5"/>
    <w:rsid w:val="0008302D"/>
    <w:rsid w:val="000850EE"/>
    <w:rsid w:val="00085B36"/>
    <w:rsid w:val="00086CA8"/>
    <w:rsid w:val="00092018"/>
    <w:rsid w:val="00094EFA"/>
    <w:rsid w:val="000959DD"/>
    <w:rsid w:val="00096422"/>
    <w:rsid w:val="00097203"/>
    <w:rsid w:val="000A02F0"/>
    <w:rsid w:val="000A26FD"/>
    <w:rsid w:val="000A2B14"/>
    <w:rsid w:val="000A3184"/>
    <w:rsid w:val="000A5AB5"/>
    <w:rsid w:val="000A63D4"/>
    <w:rsid w:val="000A6486"/>
    <w:rsid w:val="000B1482"/>
    <w:rsid w:val="000B18AC"/>
    <w:rsid w:val="000B2977"/>
    <w:rsid w:val="000B2A1E"/>
    <w:rsid w:val="000B39F3"/>
    <w:rsid w:val="000B3A7C"/>
    <w:rsid w:val="000B5163"/>
    <w:rsid w:val="000B5AE2"/>
    <w:rsid w:val="000B6FF8"/>
    <w:rsid w:val="000B7BEE"/>
    <w:rsid w:val="000C0102"/>
    <w:rsid w:val="000C3CFA"/>
    <w:rsid w:val="000C44C4"/>
    <w:rsid w:val="000C45E9"/>
    <w:rsid w:val="000C5385"/>
    <w:rsid w:val="000C5C7E"/>
    <w:rsid w:val="000C604E"/>
    <w:rsid w:val="000D0287"/>
    <w:rsid w:val="000D159E"/>
    <w:rsid w:val="000D18AC"/>
    <w:rsid w:val="000E04F1"/>
    <w:rsid w:val="000E41F9"/>
    <w:rsid w:val="000E5915"/>
    <w:rsid w:val="000E5BAB"/>
    <w:rsid w:val="000E5C84"/>
    <w:rsid w:val="000E684D"/>
    <w:rsid w:val="000F0480"/>
    <w:rsid w:val="000F3014"/>
    <w:rsid w:val="000F3D06"/>
    <w:rsid w:val="000F413D"/>
    <w:rsid w:val="000F52B0"/>
    <w:rsid w:val="000F5507"/>
    <w:rsid w:val="000F57A1"/>
    <w:rsid w:val="000F6464"/>
    <w:rsid w:val="00103840"/>
    <w:rsid w:val="0010486B"/>
    <w:rsid w:val="00106180"/>
    <w:rsid w:val="001063CC"/>
    <w:rsid w:val="001076FB"/>
    <w:rsid w:val="00107851"/>
    <w:rsid w:val="001107F3"/>
    <w:rsid w:val="00111B8D"/>
    <w:rsid w:val="00112EA5"/>
    <w:rsid w:val="00113F7D"/>
    <w:rsid w:val="001148F2"/>
    <w:rsid w:val="00117D88"/>
    <w:rsid w:val="0012108D"/>
    <w:rsid w:val="0012173F"/>
    <w:rsid w:val="00121A82"/>
    <w:rsid w:val="00123CFB"/>
    <w:rsid w:val="00124E6F"/>
    <w:rsid w:val="001259A2"/>
    <w:rsid w:val="00125DEB"/>
    <w:rsid w:val="00125EFB"/>
    <w:rsid w:val="001270D5"/>
    <w:rsid w:val="00127951"/>
    <w:rsid w:val="00134C79"/>
    <w:rsid w:val="001350BA"/>
    <w:rsid w:val="00135BC2"/>
    <w:rsid w:val="00136087"/>
    <w:rsid w:val="0013718A"/>
    <w:rsid w:val="00137DF7"/>
    <w:rsid w:val="00141A35"/>
    <w:rsid w:val="001436DD"/>
    <w:rsid w:val="00144D65"/>
    <w:rsid w:val="00147C85"/>
    <w:rsid w:val="0015113A"/>
    <w:rsid w:val="001518DF"/>
    <w:rsid w:val="0015264A"/>
    <w:rsid w:val="00154A23"/>
    <w:rsid w:val="00154A8E"/>
    <w:rsid w:val="00156693"/>
    <w:rsid w:val="00157F3B"/>
    <w:rsid w:val="0016004E"/>
    <w:rsid w:val="0016054C"/>
    <w:rsid w:val="001607FE"/>
    <w:rsid w:val="00160DA0"/>
    <w:rsid w:val="001612FA"/>
    <w:rsid w:val="001616CC"/>
    <w:rsid w:val="00162057"/>
    <w:rsid w:val="0016299F"/>
    <w:rsid w:val="00163842"/>
    <w:rsid w:val="00163B3A"/>
    <w:rsid w:val="0016675E"/>
    <w:rsid w:val="00166C55"/>
    <w:rsid w:val="001679AA"/>
    <w:rsid w:val="00170A94"/>
    <w:rsid w:val="0017297F"/>
    <w:rsid w:val="00172EBC"/>
    <w:rsid w:val="00173159"/>
    <w:rsid w:val="00173AB0"/>
    <w:rsid w:val="00174264"/>
    <w:rsid w:val="0017468A"/>
    <w:rsid w:val="0017545E"/>
    <w:rsid w:val="0017649D"/>
    <w:rsid w:val="00176A7C"/>
    <w:rsid w:val="00176DAE"/>
    <w:rsid w:val="001773F4"/>
    <w:rsid w:val="001779D2"/>
    <w:rsid w:val="00182500"/>
    <w:rsid w:val="00183B0E"/>
    <w:rsid w:val="00183BE4"/>
    <w:rsid w:val="001850FD"/>
    <w:rsid w:val="0018539B"/>
    <w:rsid w:val="00186830"/>
    <w:rsid w:val="00186900"/>
    <w:rsid w:val="00187357"/>
    <w:rsid w:val="00187D91"/>
    <w:rsid w:val="001931D3"/>
    <w:rsid w:val="00193EEE"/>
    <w:rsid w:val="001952E2"/>
    <w:rsid w:val="00196FFF"/>
    <w:rsid w:val="001A08E3"/>
    <w:rsid w:val="001A6643"/>
    <w:rsid w:val="001A67C0"/>
    <w:rsid w:val="001B090B"/>
    <w:rsid w:val="001B0E31"/>
    <w:rsid w:val="001B0F48"/>
    <w:rsid w:val="001B10C7"/>
    <w:rsid w:val="001B49FA"/>
    <w:rsid w:val="001B4BC5"/>
    <w:rsid w:val="001B5CBE"/>
    <w:rsid w:val="001C034C"/>
    <w:rsid w:val="001C14DF"/>
    <w:rsid w:val="001C15D8"/>
    <w:rsid w:val="001C186E"/>
    <w:rsid w:val="001C2BF6"/>
    <w:rsid w:val="001C4ADA"/>
    <w:rsid w:val="001C4E3A"/>
    <w:rsid w:val="001C7741"/>
    <w:rsid w:val="001D33B9"/>
    <w:rsid w:val="001D3EA4"/>
    <w:rsid w:val="001D549A"/>
    <w:rsid w:val="001D5A1B"/>
    <w:rsid w:val="001D669B"/>
    <w:rsid w:val="001E0516"/>
    <w:rsid w:val="001E0F15"/>
    <w:rsid w:val="001E6560"/>
    <w:rsid w:val="001E7349"/>
    <w:rsid w:val="001E76E5"/>
    <w:rsid w:val="001F1E41"/>
    <w:rsid w:val="001F2DF0"/>
    <w:rsid w:val="001F56D0"/>
    <w:rsid w:val="001F75D6"/>
    <w:rsid w:val="001F7C8E"/>
    <w:rsid w:val="001F7E20"/>
    <w:rsid w:val="00200D1F"/>
    <w:rsid w:val="00201C9C"/>
    <w:rsid w:val="00202A57"/>
    <w:rsid w:val="00203C9B"/>
    <w:rsid w:val="002070BB"/>
    <w:rsid w:val="00211066"/>
    <w:rsid w:val="002114D2"/>
    <w:rsid w:val="002129CE"/>
    <w:rsid w:val="002143F8"/>
    <w:rsid w:val="0022014B"/>
    <w:rsid w:val="00220916"/>
    <w:rsid w:val="002237F0"/>
    <w:rsid w:val="00226ED2"/>
    <w:rsid w:val="0022730A"/>
    <w:rsid w:val="0023035C"/>
    <w:rsid w:val="002304C7"/>
    <w:rsid w:val="002317E0"/>
    <w:rsid w:val="00234D12"/>
    <w:rsid w:val="0024017C"/>
    <w:rsid w:val="002415F6"/>
    <w:rsid w:val="00241796"/>
    <w:rsid w:val="002464B0"/>
    <w:rsid w:val="00246C3C"/>
    <w:rsid w:val="00247745"/>
    <w:rsid w:val="00247A10"/>
    <w:rsid w:val="00250305"/>
    <w:rsid w:val="00250EB6"/>
    <w:rsid w:val="00254F05"/>
    <w:rsid w:val="00264A2D"/>
    <w:rsid w:val="00264BA6"/>
    <w:rsid w:val="002673D0"/>
    <w:rsid w:val="002674C6"/>
    <w:rsid w:val="002708C5"/>
    <w:rsid w:val="00270EFB"/>
    <w:rsid w:val="0027255B"/>
    <w:rsid w:val="00274331"/>
    <w:rsid w:val="00274BBB"/>
    <w:rsid w:val="00277ADA"/>
    <w:rsid w:val="002804CD"/>
    <w:rsid w:val="0028084E"/>
    <w:rsid w:val="00281B68"/>
    <w:rsid w:val="00282A06"/>
    <w:rsid w:val="00284352"/>
    <w:rsid w:val="00290718"/>
    <w:rsid w:val="00290846"/>
    <w:rsid w:val="00292781"/>
    <w:rsid w:val="002939FD"/>
    <w:rsid w:val="00293B12"/>
    <w:rsid w:val="00295105"/>
    <w:rsid w:val="00295BB8"/>
    <w:rsid w:val="002975C1"/>
    <w:rsid w:val="00297771"/>
    <w:rsid w:val="00297E8D"/>
    <w:rsid w:val="002A04E2"/>
    <w:rsid w:val="002A08FD"/>
    <w:rsid w:val="002A1650"/>
    <w:rsid w:val="002A171F"/>
    <w:rsid w:val="002A2B47"/>
    <w:rsid w:val="002A2CD9"/>
    <w:rsid w:val="002A3F20"/>
    <w:rsid w:val="002A5478"/>
    <w:rsid w:val="002A5F10"/>
    <w:rsid w:val="002A6FE8"/>
    <w:rsid w:val="002A7D36"/>
    <w:rsid w:val="002B093B"/>
    <w:rsid w:val="002B0C88"/>
    <w:rsid w:val="002B20F0"/>
    <w:rsid w:val="002B29AF"/>
    <w:rsid w:val="002B3C65"/>
    <w:rsid w:val="002B3FE0"/>
    <w:rsid w:val="002B5AE2"/>
    <w:rsid w:val="002B72B1"/>
    <w:rsid w:val="002C0EDB"/>
    <w:rsid w:val="002C1CEF"/>
    <w:rsid w:val="002C2D56"/>
    <w:rsid w:val="002C4223"/>
    <w:rsid w:val="002C5B5E"/>
    <w:rsid w:val="002C63B0"/>
    <w:rsid w:val="002C7C3D"/>
    <w:rsid w:val="002D3943"/>
    <w:rsid w:val="002D4F14"/>
    <w:rsid w:val="002D5874"/>
    <w:rsid w:val="002D6025"/>
    <w:rsid w:val="002D60D8"/>
    <w:rsid w:val="002D6748"/>
    <w:rsid w:val="002D6CC1"/>
    <w:rsid w:val="002E0467"/>
    <w:rsid w:val="002E0F3E"/>
    <w:rsid w:val="002E10EA"/>
    <w:rsid w:val="002E14E8"/>
    <w:rsid w:val="002E5698"/>
    <w:rsid w:val="002E5ADA"/>
    <w:rsid w:val="002E684E"/>
    <w:rsid w:val="002E7C18"/>
    <w:rsid w:val="002F0149"/>
    <w:rsid w:val="002F512F"/>
    <w:rsid w:val="002F51A8"/>
    <w:rsid w:val="002F52DA"/>
    <w:rsid w:val="002F5583"/>
    <w:rsid w:val="002F56D5"/>
    <w:rsid w:val="002F68B4"/>
    <w:rsid w:val="00300153"/>
    <w:rsid w:val="003007FD"/>
    <w:rsid w:val="00300D04"/>
    <w:rsid w:val="003044E1"/>
    <w:rsid w:val="00311D0F"/>
    <w:rsid w:val="003126BB"/>
    <w:rsid w:val="00312A73"/>
    <w:rsid w:val="00312DA4"/>
    <w:rsid w:val="00313878"/>
    <w:rsid w:val="00313904"/>
    <w:rsid w:val="0031441C"/>
    <w:rsid w:val="0031451D"/>
    <w:rsid w:val="00317D61"/>
    <w:rsid w:val="00317F8F"/>
    <w:rsid w:val="00321EB0"/>
    <w:rsid w:val="00323BEB"/>
    <w:rsid w:val="00323F6C"/>
    <w:rsid w:val="00324136"/>
    <w:rsid w:val="00327287"/>
    <w:rsid w:val="00327B05"/>
    <w:rsid w:val="00330F66"/>
    <w:rsid w:val="003313AB"/>
    <w:rsid w:val="00332E2E"/>
    <w:rsid w:val="00333B46"/>
    <w:rsid w:val="00337686"/>
    <w:rsid w:val="0034010C"/>
    <w:rsid w:val="003413C4"/>
    <w:rsid w:val="00344A3A"/>
    <w:rsid w:val="003452AE"/>
    <w:rsid w:val="00346831"/>
    <w:rsid w:val="00346DC4"/>
    <w:rsid w:val="003471EC"/>
    <w:rsid w:val="00350BED"/>
    <w:rsid w:val="00353045"/>
    <w:rsid w:val="0035685B"/>
    <w:rsid w:val="00357794"/>
    <w:rsid w:val="00357E6C"/>
    <w:rsid w:val="00360A99"/>
    <w:rsid w:val="003612E9"/>
    <w:rsid w:val="00362D9F"/>
    <w:rsid w:val="00363560"/>
    <w:rsid w:val="00363E70"/>
    <w:rsid w:val="003659BA"/>
    <w:rsid w:val="003667AD"/>
    <w:rsid w:val="00366BBC"/>
    <w:rsid w:val="0036742A"/>
    <w:rsid w:val="003677C8"/>
    <w:rsid w:val="00367AE4"/>
    <w:rsid w:val="00372E84"/>
    <w:rsid w:val="00373591"/>
    <w:rsid w:val="00377297"/>
    <w:rsid w:val="00380AFB"/>
    <w:rsid w:val="003811B7"/>
    <w:rsid w:val="003837FA"/>
    <w:rsid w:val="003843BA"/>
    <w:rsid w:val="0038579A"/>
    <w:rsid w:val="003859C1"/>
    <w:rsid w:val="00386EB2"/>
    <w:rsid w:val="00387718"/>
    <w:rsid w:val="00387AA2"/>
    <w:rsid w:val="00387CA2"/>
    <w:rsid w:val="003903A0"/>
    <w:rsid w:val="00392B50"/>
    <w:rsid w:val="0039333E"/>
    <w:rsid w:val="003966E8"/>
    <w:rsid w:val="0039795C"/>
    <w:rsid w:val="00397B77"/>
    <w:rsid w:val="003A028E"/>
    <w:rsid w:val="003A0E78"/>
    <w:rsid w:val="003A3C72"/>
    <w:rsid w:val="003A440A"/>
    <w:rsid w:val="003A4742"/>
    <w:rsid w:val="003A5C3A"/>
    <w:rsid w:val="003A72C5"/>
    <w:rsid w:val="003B05A7"/>
    <w:rsid w:val="003B060F"/>
    <w:rsid w:val="003B124D"/>
    <w:rsid w:val="003B1B54"/>
    <w:rsid w:val="003B27C4"/>
    <w:rsid w:val="003B2CE7"/>
    <w:rsid w:val="003B50E8"/>
    <w:rsid w:val="003B5304"/>
    <w:rsid w:val="003B5DE4"/>
    <w:rsid w:val="003B72A6"/>
    <w:rsid w:val="003B7A78"/>
    <w:rsid w:val="003C0376"/>
    <w:rsid w:val="003C05A0"/>
    <w:rsid w:val="003C1672"/>
    <w:rsid w:val="003C1BC3"/>
    <w:rsid w:val="003C1FD2"/>
    <w:rsid w:val="003C2670"/>
    <w:rsid w:val="003C2DF7"/>
    <w:rsid w:val="003C3D43"/>
    <w:rsid w:val="003C6247"/>
    <w:rsid w:val="003C6667"/>
    <w:rsid w:val="003C69EF"/>
    <w:rsid w:val="003C6D37"/>
    <w:rsid w:val="003C72C0"/>
    <w:rsid w:val="003D04ED"/>
    <w:rsid w:val="003D105E"/>
    <w:rsid w:val="003D1B9F"/>
    <w:rsid w:val="003D2476"/>
    <w:rsid w:val="003D3760"/>
    <w:rsid w:val="003D4041"/>
    <w:rsid w:val="003D4C67"/>
    <w:rsid w:val="003D5B32"/>
    <w:rsid w:val="003E1159"/>
    <w:rsid w:val="003E16FB"/>
    <w:rsid w:val="003E3548"/>
    <w:rsid w:val="003E6B3D"/>
    <w:rsid w:val="003E77FE"/>
    <w:rsid w:val="003F1E89"/>
    <w:rsid w:val="003F4278"/>
    <w:rsid w:val="003F488B"/>
    <w:rsid w:val="003F4DFC"/>
    <w:rsid w:val="003F5BCB"/>
    <w:rsid w:val="003F5FD8"/>
    <w:rsid w:val="003F7924"/>
    <w:rsid w:val="003F7B05"/>
    <w:rsid w:val="003F7F67"/>
    <w:rsid w:val="0040161B"/>
    <w:rsid w:val="00401C8F"/>
    <w:rsid w:val="004022BC"/>
    <w:rsid w:val="00402FDE"/>
    <w:rsid w:val="0040467E"/>
    <w:rsid w:val="00406AA7"/>
    <w:rsid w:val="00410559"/>
    <w:rsid w:val="00414BE3"/>
    <w:rsid w:val="004162A9"/>
    <w:rsid w:val="004167E5"/>
    <w:rsid w:val="00420D75"/>
    <w:rsid w:val="00422ED8"/>
    <w:rsid w:val="00422FBB"/>
    <w:rsid w:val="00426CDB"/>
    <w:rsid w:val="00427533"/>
    <w:rsid w:val="00431718"/>
    <w:rsid w:val="00435596"/>
    <w:rsid w:val="00435C8B"/>
    <w:rsid w:val="004370D3"/>
    <w:rsid w:val="004370F4"/>
    <w:rsid w:val="0043791E"/>
    <w:rsid w:val="00441F91"/>
    <w:rsid w:val="00442135"/>
    <w:rsid w:val="00442F63"/>
    <w:rsid w:val="00443C4B"/>
    <w:rsid w:val="00444AF9"/>
    <w:rsid w:val="00445FB2"/>
    <w:rsid w:val="004477F8"/>
    <w:rsid w:val="00450120"/>
    <w:rsid w:val="004504B6"/>
    <w:rsid w:val="0045480B"/>
    <w:rsid w:val="00457931"/>
    <w:rsid w:val="00461B25"/>
    <w:rsid w:val="004630D5"/>
    <w:rsid w:val="0046372E"/>
    <w:rsid w:val="00463E7A"/>
    <w:rsid w:val="0046412A"/>
    <w:rsid w:val="00464197"/>
    <w:rsid w:val="00464671"/>
    <w:rsid w:val="00464D03"/>
    <w:rsid w:val="004658AB"/>
    <w:rsid w:val="00467F88"/>
    <w:rsid w:val="00471D8C"/>
    <w:rsid w:val="00473CCD"/>
    <w:rsid w:val="00474043"/>
    <w:rsid w:val="00474280"/>
    <w:rsid w:val="004750CE"/>
    <w:rsid w:val="00477BBF"/>
    <w:rsid w:val="004804F7"/>
    <w:rsid w:val="00480EED"/>
    <w:rsid w:val="00483039"/>
    <w:rsid w:val="00483EA3"/>
    <w:rsid w:val="00485622"/>
    <w:rsid w:val="004859D7"/>
    <w:rsid w:val="00485ABA"/>
    <w:rsid w:val="004863E9"/>
    <w:rsid w:val="0048686C"/>
    <w:rsid w:val="00487877"/>
    <w:rsid w:val="0049035E"/>
    <w:rsid w:val="00491290"/>
    <w:rsid w:val="0049202D"/>
    <w:rsid w:val="00492436"/>
    <w:rsid w:val="00493965"/>
    <w:rsid w:val="00493C17"/>
    <w:rsid w:val="004957A3"/>
    <w:rsid w:val="00496073"/>
    <w:rsid w:val="00496467"/>
    <w:rsid w:val="0049696E"/>
    <w:rsid w:val="00496ED5"/>
    <w:rsid w:val="00497EF8"/>
    <w:rsid w:val="004A018B"/>
    <w:rsid w:val="004A4311"/>
    <w:rsid w:val="004A4762"/>
    <w:rsid w:val="004A4AC5"/>
    <w:rsid w:val="004A4D90"/>
    <w:rsid w:val="004A5525"/>
    <w:rsid w:val="004A7CB9"/>
    <w:rsid w:val="004B107E"/>
    <w:rsid w:val="004B1A5D"/>
    <w:rsid w:val="004B1CEF"/>
    <w:rsid w:val="004B6599"/>
    <w:rsid w:val="004B78F6"/>
    <w:rsid w:val="004C0666"/>
    <w:rsid w:val="004C151A"/>
    <w:rsid w:val="004C16A2"/>
    <w:rsid w:val="004C28FB"/>
    <w:rsid w:val="004C3239"/>
    <w:rsid w:val="004C49A3"/>
    <w:rsid w:val="004C5BC9"/>
    <w:rsid w:val="004C5F98"/>
    <w:rsid w:val="004C62A8"/>
    <w:rsid w:val="004C6ECC"/>
    <w:rsid w:val="004D11B7"/>
    <w:rsid w:val="004D1231"/>
    <w:rsid w:val="004D1ABC"/>
    <w:rsid w:val="004D1D11"/>
    <w:rsid w:val="004D21D8"/>
    <w:rsid w:val="004D260C"/>
    <w:rsid w:val="004D357B"/>
    <w:rsid w:val="004D578D"/>
    <w:rsid w:val="004D6253"/>
    <w:rsid w:val="004D7B9A"/>
    <w:rsid w:val="004E0B4F"/>
    <w:rsid w:val="004E0BB0"/>
    <w:rsid w:val="004E0CB2"/>
    <w:rsid w:val="004E2DDA"/>
    <w:rsid w:val="004E3372"/>
    <w:rsid w:val="004E6A71"/>
    <w:rsid w:val="004E77DC"/>
    <w:rsid w:val="004E7E1A"/>
    <w:rsid w:val="004F0438"/>
    <w:rsid w:val="004F04CB"/>
    <w:rsid w:val="004F1852"/>
    <w:rsid w:val="004F2721"/>
    <w:rsid w:val="004F30B4"/>
    <w:rsid w:val="004F30CE"/>
    <w:rsid w:val="004F3C16"/>
    <w:rsid w:val="004F628F"/>
    <w:rsid w:val="004F74A3"/>
    <w:rsid w:val="00500CBC"/>
    <w:rsid w:val="005027F5"/>
    <w:rsid w:val="005065C5"/>
    <w:rsid w:val="005069FD"/>
    <w:rsid w:val="00510826"/>
    <w:rsid w:val="0051330D"/>
    <w:rsid w:val="00513951"/>
    <w:rsid w:val="00514EF5"/>
    <w:rsid w:val="00516464"/>
    <w:rsid w:val="0051657A"/>
    <w:rsid w:val="00516B81"/>
    <w:rsid w:val="00516B85"/>
    <w:rsid w:val="00516FA6"/>
    <w:rsid w:val="00517149"/>
    <w:rsid w:val="0052314D"/>
    <w:rsid w:val="00523659"/>
    <w:rsid w:val="005237DB"/>
    <w:rsid w:val="00523C08"/>
    <w:rsid w:val="00523C0A"/>
    <w:rsid w:val="00525C08"/>
    <w:rsid w:val="005268C0"/>
    <w:rsid w:val="00531A29"/>
    <w:rsid w:val="00535B2C"/>
    <w:rsid w:val="00542674"/>
    <w:rsid w:val="00544D8B"/>
    <w:rsid w:val="00545036"/>
    <w:rsid w:val="00546C75"/>
    <w:rsid w:val="005472B7"/>
    <w:rsid w:val="00550176"/>
    <w:rsid w:val="00551BF1"/>
    <w:rsid w:val="005521E5"/>
    <w:rsid w:val="00552487"/>
    <w:rsid w:val="00553340"/>
    <w:rsid w:val="00553958"/>
    <w:rsid w:val="00557ECE"/>
    <w:rsid w:val="005619CF"/>
    <w:rsid w:val="00561D1E"/>
    <w:rsid w:val="005627C0"/>
    <w:rsid w:val="00562F95"/>
    <w:rsid w:val="00565ABB"/>
    <w:rsid w:val="00565F1D"/>
    <w:rsid w:val="005660CE"/>
    <w:rsid w:val="005667FF"/>
    <w:rsid w:val="00573D53"/>
    <w:rsid w:val="00575858"/>
    <w:rsid w:val="00575BBE"/>
    <w:rsid w:val="00577A30"/>
    <w:rsid w:val="00577CAC"/>
    <w:rsid w:val="005800B2"/>
    <w:rsid w:val="005803C0"/>
    <w:rsid w:val="00580432"/>
    <w:rsid w:val="0058101B"/>
    <w:rsid w:val="005817F1"/>
    <w:rsid w:val="0058308B"/>
    <w:rsid w:val="00583178"/>
    <w:rsid w:val="00583228"/>
    <w:rsid w:val="00583FBA"/>
    <w:rsid w:val="00584D02"/>
    <w:rsid w:val="005864D2"/>
    <w:rsid w:val="00586D51"/>
    <w:rsid w:val="00591E52"/>
    <w:rsid w:val="005935BD"/>
    <w:rsid w:val="00595011"/>
    <w:rsid w:val="00595DCF"/>
    <w:rsid w:val="005A1EF0"/>
    <w:rsid w:val="005A27AA"/>
    <w:rsid w:val="005A31D5"/>
    <w:rsid w:val="005A3ADD"/>
    <w:rsid w:val="005A4767"/>
    <w:rsid w:val="005A4C06"/>
    <w:rsid w:val="005A4CA6"/>
    <w:rsid w:val="005A5E1A"/>
    <w:rsid w:val="005A6C18"/>
    <w:rsid w:val="005A74AF"/>
    <w:rsid w:val="005A7D7D"/>
    <w:rsid w:val="005B1037"/>
    <w:rsid w:val="005B1436"/>
    <w:rsid w:val="005B3469"/>
    <w:rsid w:val="005B3A10"/>
    <w:rsid w:val="005B6817"/>
    <w:rsid w:val="005B6933"/>
    <w:rsid w:val="005B6B87"/>
    <w:rsid w:val="005B7756"/>
    <w:rsid w:val="005C08E6"/>
    <w:rsid w:val="005C3167"/>
    <w:rsid w:val="005C36F2"/>
    <w:rsid w:val="005C5B79"/>
    <w:rsid w:val="005C6899"/>
    <w:rsid w:val="005D2A7F"/>
    <w:rsid w:val="005D3468"/>
    <w:rsid w:val="005D45A5"/>
    <w:rsid w:val="005D486B"/>
    <w:rsid w:val="005D5193"/>
    <w:rsid w:val="005D7D85"/>
    <w:rsid w:val="005E1629"/>
    <w:rsid w:val="005E171C"/>
    <w:rsid w:val="005E1F4F"/>
    <w:rsid w:val="005E2783"/>
    <w:rsid w:val="005F00F2"/>
    <w:rsid w:val="005F2BE5"/>
    <w:rsid w:val="005F30BC"/>
    <w:rsid w:val="005F3CB3"/>
    <w:rsid w:val="005F43AA"/>
    <w:rsid w:val="005F52DC"/>
    <w:rsid w:val="005F73F8"/>
    <w:rsid w:val="005F7A1B"/>
    <w:rsid w:val="006036C9"/>
    <w:rsid w:val="0060420E"/>
    <w:rsid w:val="00605C32"/>
    <w:rsid w:val="00606AC3"/>
    <w:rsid w:val="006110C9"/>
    <w:rsid w:val="00612C5F"/>
    <w:rsid w:val="00612F28"/>
    <w:rsid w:val="006146CA"/>
    <w:rsid w:val="0061588F"/>
    <w:rsid w:val="00615F6D"/>
    <w:rsid w:val="006168D5"/>
    <w:rsid w:val="00617F08"/>
    <w:rsid w:val="00621118"/>
    <w:rsid w:val="00621807"/>
    <w:rsid w:val="00621FE9"/>
    <w:rsid w:val="00623A41"/>
    <w:rsid w:val="006243D7"/>
    <w:rsid w:val="00626C4A"/>
    <w:rsid w:val="00627C7B"/>
    <w:rsid w:val="00627CBE"/>
    <w:rsid w:val="006300BC"/>
    <w:rsid w:val="00630AE3"/>
    <w:rsid w:val="00631969"/>
    <w:rsid w:val="00632ECE"/>
    <w:rsid w:val="006330B8"/>
    <w:rsid w:val="00633171"/>
    <w:rsid w:val="0063409D"/>
    <w:rsid w:val="006344A1"/>
    <w:rsid w:val="006355B6"/>
    <w:rsid w:val="00636C93"/>
    <w:rsid w:val="00637E15"/>
    <w:rsid w:val="0064036D"/>
    <w:rsid w:val="00642C1F"/>
    <w:rsid w:val="00642EAF"/>
    <w:rsid w:val="00643310"/>
    <w:rsid w:val="00643FDB"/>
    <w:rsid w:val="006447BF"/>
    <w:rsid w:val="00644965"/>
    <w:rsid w:val="0064652B"/>
    <w:rsid w:val="00651C4F"/>
    <w:rsid w:val="00652270"/>
    <w:rsid w:val="006526DE"/>
    <w:rsid w:val="00654DA1"/>
    <w:rsid w:val="006614B6"/>
    <w:rsid w:val="00662600"/>
    <w:rsid w:val="006627AB"/>
    <w:rsid w:val="00662FCD"/>
    <w:rsid w:val="0066367E"/>
    <w:rsid w:val="00663905"/>
    <w:rsid w:val="00664F23"/>
    <w:rsid w:val="00666E6B"/>
    <w:rsid w:val="00667F14"/>
    <w:rsid w:val="00671940"/>
    <w:rsid w:val="00671C16"/>
    <w:rsid w:val="00675F50"/>
    <w:rsid w:val="006772BF"/>
    <w:rsid w:val="00680663"/>
    <w:rsid w:val="00680848"/>
    <w:rsid w:val="0068198C"/>
    <w:rsid w:val="006837AF"/>
    <w:rsid w:val="006850CB"/>
    <w:rsid w:val="0069167C"/>
    <w:rsid w:val="006941D6"/>
    <w:rsid w:val="00694738"/>
    <w:rsid w:val="00694B3B"/>
    <w:rsid w:val="006953FA"/>
    <w:rsid w:val="00696E7F"/>
    <w:rsid w:val="0069768B"/>
    <w:rsid w:val="006A0B22"/>
    <w:rsid w:val="006A1A95"/>
    <w:rsid w:val="006A1DA6"/>
    <w:rsid w:val="006A3936"/>
    <w:rsid w:val="006A42F9"/>
    <w:rsid w:val="006A4391"/>
    <w:rsid w:val="006A5061"/>
    <w:rsid w:val="006A7016"/>
    <w:rsid w:val="006B1329"/>
    <w:rsid w:val="006B1500"/>
    <w:rsid w:val="006B5D03"/>
    <w:rsid w:val="006B6123"/>
    <w:rsid w:val="006B7661"/>
    <w:rsid w:val="006B7E1F"/>
    <w:rsid w:val="006C0864"/>
    <w:rsid w:val="006C357D"/>
    <w:rsid w:val="006C7DAC"/>
    <w:rsid w:val="006C7E21"/>
    <w:rsid w:val="006D1E80"/>
    <w:rsid w:val="006D2A68"/>
    <w:rsid w:val="006D3FE5"/>
    <w:rsid w:val="006D40B4"/>
    <w:rsid w:val="006E1DEC"/>
    <w:rsid w:val="006E2EB1"/>
    <w:rsid w:val="006E4AB3"/>
    <w:rsid w:val="006E4CD7"/>
    <w:rsid w:val="006E5204"/>
    <w:rsid w:val="006E55E3"/>
    <w:rsid w:val="006E5C35"/>
    <w:rsid w:val="006E618D"/>
    <w:rsid w:val="006F0865"/>
    <w:rsid w:val="006F1991"/>
    <w:rsid w:val="006F1D63"/>
    <w:rsid w:val="006F2B5F"/>
    <w:rsid w:val="006F2D7C"/>
    <w:rsid w:val="006F382A"/>
    <w:rsid w:val="006F3DBC"/>
    <w:rsid w:val="006F4746"/>
    <w:rsid w:val="006F6204"/>
    <w:rsid w:val="006F6F1C"/>
    <w:rsid w:val="006F7CC3"/>
    <w:rsid w:val="006F7E3C"/>
    <w:rsid w:val="0070000D"/>
    <w:rsid w:val="00701C41"/>
    <w:rsid w:val="00705C6D"/>
    <w:rsid w:val="0070676D"/>
    <w:rsid w:val="007106ED"/>
    <w:rsid w:val="00711E43"/>
    <w:rsid w:val="007120F2"/>
    <w:rsid w:val="007135E8"/>
    <w:rsid w:val="00713C4F"/>
    <w:rsid w:val="00714615"/>
    <w:rsid w:val="00716C8B"/>
    <w:rsid w:val="00716DD1"/>
    <w:rsid w:val="007170A3"/>
    <w:rsid w:val="0072050F"/>
    <w:rsid w:val="00720EC4"/>
    <w:rsid w:val="00723C1A"/>
    <w:rsid w:val="00724FD6"/>
    <w:rsid w:val="00726143"/>
    <w:rsid w:val="00730679"/>
    <w:rsid w:val="00730C13"/>
    <w:rsid w:val="00730D9A"/>
    <w:rsid w:val="007327FC"/>
    <w:rsid w:val="007328A7"/>
    <w:rsid w:val="007331CA"/>
    <w:rsid w:val="00735855"/>
    <w:rsid w:val="00736F36"/>
    <w:rsid w:val="0074421E"/>
    <w:rsid w:val="00745AB1"/>
    <w:rsid w:val="00745BE8"/>
    <w:rsid w:val="0074632A"/>
    <w:rsid w:val="0075319F"/>
    <w:rsid w:val="007534FF"/>
    <w:rsid w:val="00753830"/>
    <w:rsid w:val="00756934"/>
    <w:rsid w:val="0076279B"/>
    <w:rsid w:val="00763F39"/>
    <w:rsid w:val="00764B41"/>
    <w:rsid w:val="00766A9C"/>
    <w:rsid w:val="00766F93"/>
    <w:rsid w:val="00767784"/>
    <w:rsid w:val="007718F4"/>
    <w:rsid w:val="00773C9B"/>
    <w:rsid w:val="007761E1"/>
    <w:rsid w:val="00776731"/>
    <w:rsid w:val="00780C4F"/>
    <w:rsid w:val="00780CCB"/>
    <w:rsid w:val="00781129"/>
    <w:rsid w:val="00781A15"/>
    <w:rsid w:val="00782BEE"/>
    <w:rsid w:val="007830E7"/>
    <w:rsid w:val="00785853"/>
    <w:rsid w:val="00786024"/>
    <w:rsid w:val="00793C8B"/>
    <w:rsid w:val="007947B0"/>
    <w:rsid w:val="00797B6A"/>
    <w:rsid w:val="00797E0E"/>
    <w:rsid w:val="007A0388"/>
    <w:rsid w:val="007A1807"/>
    <w:rsid w:val="007A3883"/>
    <w:rsid w:val="007A5A88"/>
    <w:rsid w:val="007A5B27"/>
    <w:rsid w:val="007A68C4"/>
    <w:rsid w:val="007A7F7D"/>
    <w:rsid w:val="007B0227"/>
    <w:rsid w:val="007B06C1"/>
    <w:rsid w:val="007B139E"/>
    <w:rsid w:val="007B2217"/>
    <w:rsid w:val="007B2F42"/>
    <w:rsid w:val="007B4F76"/>
    <w:rsid w:val="007B51D6"/>
    <w:rsid w:val="007B5F9D"/>
    <w:rsid w:val="007B7B69"/>
    <w:rsid w:val="007B7D46"/>
    <w:rsid w:val="007C05EE"/>
    <w:rsid w:val="007C17D7"/>
    <w:rsid w:val="007C193D"/>
    <w:rsid w:val="007C26A1"/>
    <w:rsid w:val="007C3E63"/>
    <w:rsid w:val="007C67F9"/>
    <w:rsid w:val="007C6DB9"/>
    <w:rsid w:val="007C78A4"/>
    <w:rsid w:val="007D1792"/>
    <w:rsid w:val="007D4BAE"/>
    <w:rsid w:val="007D55ED"/>
    <w:rsid w:val="007D5ACA"/>
    <w:rsid w:val="007D7F50"/>
    <w:rsid w:val="007E055B"/>
    <w:rsid w:val="007E4915"/>
    <w:rsid w:val="007E54A9"/>
    <w:rsid w:val="007E6C64"/>
    <w:rsid w:val="007E6FBA"/>
    <w:rsid w:val="007E701F"/>
    <w:rsid w:val="007E727D"/>
    <w:rsid w:val="007E7775"/>
    <w:rsid w:val="007E79C3"/>
    <w:rsid w:val="007E7B29"/>
    <w:rsid w:val="007F0353"/>
    <w:rsid w:val="007F082C"/>
    <w:rsid w:val="007F0F5A"/>
    <w:rsid w:val="007F493A"/>
    <w:rsid w:val="007F64DC"/>
    <w:rsid w:val="00800302"/>
    <w:rsid w:val="00801429"/>
    <w:rsid w:val="00801BCD"/>
    <w:rsid w:val="00802008"/>
    <w:rsid w:val="00802E3E"/>
    <w:rsid w:val="00802E97"/>
    <w:rsid w:val="00803010"/>
    <w:rsid w:val="00803493"/>
    <w:rsid w:val="00803D65"/>
    <w:rsid w:val="00803E37"/>
    <w:rsid w:val="008066DC"/>
    <w:rsid w:val="00806D7A"/>
    <w:rsid w:val="00806EB6"/>
    <w:rsid w:val="008077E1"/>
    <w:rsid w:val="00811EC8"/>
    <w:rsid w:val="00812615"/>
    <w:rsid w:val="0081378F"/>
    <w:rsid w:val="00813FA3"/>
    <w:rsid w:val="008142ED"/>
    <w:rsid w:val="008169F4"/>
    <w:rsid w:val="00816D16"/>
    <w:rsid w:val="008209A0"/>
    <w:rsid w:val="00821528"/>
    <w:rsid w:val="00821C40"/>
    <w:rsid w:val="00822AB2"/>
    <w:rsid w:val="00824544"/>
    <w:rsid w:val="00824791"/>
    <w:rsid w:val="00824F76"/>
    <w:rsid w:val="008260C1"/>
    <w:rsid w:val="00826BE7"/>
    <w:rsid w:val="00826F03"/>
    <w:rsid w:val="00827386"/>
    <w:rsid w:val="00833EEF"/>
    <w:rsid w:val="0083489C"/>
    <w:rsid w:val="00834A06"/>
    <w:rsid w:val="0084084F"/>
    <w:rsid w:val="00841083"/>
    <w:rsid w:val="00841A9F"/>
    <w:rsid w:val="00841BE8"/>
    <w:rsid w:val="00842EC3"/>
    <w:rsid w:val="00844108"/>
    <w:rsid w:val="00844439"/>
    <w:rsid w:val="008445C4"/>
    <w:rsid w:val="00846860"/>
    <w:rsid w:val="0084F38E"/>
    <w:rsid w:val="00850E1F"/>
    <w:rsid w:val="00852FF0"/>
    <w:rsid w:val="00856346"/>
    <w:rsid w:val="0085642F"/>
    <w:rsid w:val="008574EB"/>
    <w:rsid w:val="00860937"/>
    <w:rsid w:val="00862F79"/>
    <w:rsid w:val="00863A32"/>
    <w:rsid w:val="008647F0"/>
    <w:rsid w:val="00864C81"/>
    <w:rsid w:val="00870065"/>
    <w:rsid w:val="00871898"/>
    <w:rsid w:val="00871FB2"/>
    <w:rsid w:val="00872392"/>
    <w:rsid w:val="00873756"/>
    <w:rsid w:val="00874B8A"/>
    <w:rsid w:val="008761C4"/>
    <w:rsid w:val="00880213"/>
    <w:rsid w:val="008806C3"/>
    <w:rsid w:val="00881000"/>
    <w:rsid w:val="0088276F"/>
    <w:rsid w:val="00882D78"/>
    <w:rsid w:val="00884C56"/>
    <w:rsid w:val="0088594A"/>
    <w:rsid w:val="0088608E"/>
    <w:rsid w:val="008864A6"/>
    <w:rsid w:val="008864E6"/>
    <w:rsid w:val="00887108"/>
    <w:rsid w:val="00887D76"/>
    <w:rsid w:val="00890711"/>
    <w:rsid w:val="00891BFF"/>
    <w:rsid w:val="008923DD"/>
    <w:rsid w:val="00892672"/>
    <w:rsid w:val="00893027"/>
    <w:rsid w:val="00893EE1"/>
    <w:rsid w:val="00894A0A"/>
    <w:rsid w:val="00895D97"/>
    <w:rsid w:val="0089652C"/>
    <w:rsid w:val="00897AFF"/>
    <w:rsid w:val="008A0897"/>
    <w:rsid w:val="008A1B01"/>
    <w:rsid w:val="008A4655"/>
    <w:rsid w:val="008A4E08"/>
    <w:rsid w:val="008A7BF3"/>
    <w:rsid w:val="008B08B1"/>
    <w:rsid w:val="008B0903"/>
    <w:rsid w:val="008B13C6"/>
    <w:rsid w:val="008B209D"/>
    <w:rsid w:val="008B2834"/>
    <w:rsid w:val="008B31BD"/>
    <w:rsid w:val="008B44B5"/>
    <w:rsid w:val="008B7BCD"/>
    <w:rsid w:val="008C0107"/>
    <w:rsid w:val="008C0C85"/>
    <w:rsid w:val="008C20A9"/>
    <w:rsid w:val="008C2A52"/>
    <w:rsid w:val="008C53A6"/>
    <w:rsid w:val="008C5BDA"/>
    <w:rsid w:val="008C618B"/>
    <w:rsid w:val="008C6489"/>
    <w:rsid w:val="008D033B"/>
    <w:rsid w:val="008D0D33"/>
    <w:rsid w:val="008D1179"/>
    <w:rsid w:val="008D17D7"/>
    <w:rsid w:val="008D270B"/>
    <w:rsid w:val="008D5644"/>
    <w:rsid w:val="008D594F"/>
    <w:rsid w:val="008E0A16"/>
    <w:rsid w:val="008E118D"/>
    <w:rsid w:val="008E12C7"/>
    <w:rsid w:val="008E1AAC"/>
    <w:rsid w:val="008E3207"/>
    <w:rsid w:val="008E32AC"/>
    <w:rsid w:val="008E61FC"/>
    <w:rsid w:val="008E6494"/>
    <w:rsid w:val="008E716D"/>
    <w:rsid w:val="008E73E3"/>
    <w:rsid w:val="008E7BA9"/>
    <w:rsid w:val="008F0ED0"/>
    <w:rsid w:val="008F22DE"/>
    <w:rsid w:val="008F69EF"/>
    <w:rsid w:val="0090201F"/>
    <w:rsid w:val="00902EAA"/>
    <w:rsid w:val="0090699A"/>
    <w:rsid w:val="00912647"/>
    <w:rsid w:val="00913D3F"/>
    <w:rsid w:val="00914CCF"/>
    <w:rsid w:val="0091506E"/>
    <w:rsid w:val="009152BD"/>
    <w:rsid w:val="00915663"/>
    <w:rsid w:val="009156A1"/>
    <w:rsid w:val="009168CB"/>
    <w:rsid w:val="00920263"/>
    <w:rsid w:val="00922A94"/>
    <w:rsid w:val="0092374D"/>
    <w:rsid w:val="00923EBF"/>
    <w:rsid w:val="00925303"/>
    <w:rsid w:val="00925723"/>
    <w:rsid w:val="009260C2"/>
    <w:rsid w:val="00926393"/>
    <w:rsid w:val="00926B60"/>
    <w:rsid w:val="00930FE1"/>
    <w:rsid w:val="009330C4"/>
    <w:rsid w:val="009351AA"/>
    <w:rsid w:val="00935282"/>
    <w:rsid w:val="0093651C"/>
    <w:rsid w:val="00937EC6"/>
    <w:rsid w:val="00941E0B"/>
    <w:rsid w:val="00944B94"/>
    <w:rsid w:val="009450E5"/>
    <w:rsid w:val="009464C6"/>
    <w:rsid w:val="009468CB"/>
    <w:rsid w:val="009470C9"/>
    <w:rsid w:val="0094731E"/>
    <w:rsid w:val="00950DF8"/>
    <w:rsid w:val="00951E8D"/>
    <w:rsid w:val="009524A3"/>
    <w:rsid w:val="009536A7"/>
    <w:rsid w:val="00953A25"/>
    <w:rsid w:val="00953CBB"/>
    <w:rsid w:val="009540CC"/>
    <w:rsid w:val="009545D9"/>
    <w:rsid w:val="00954E89"/>
    <w:rsid w:val="0095598B"/>
    <w:rsid w:val="0095660E"/>
    <w:rsid w:val="00956759"/>
    <w:rsid w:val="00961912"/>
    <w:rsid w:val="009629C6"/>
    <w:rsid w:val="0096314A"/>
    <w:rsid w:val="009638A9"/>
    <w:rsid w:val="00965403"/>
    <w:rsid w:val="00965F0F"/>
    <w:rsid w:val="009665D1"/>
    <w:rsid w:val="009674C1"/>
    <w:rsid w:val="00970E47"/>
    <w:rsid w:val="009726C9"/>
    <w:rsid w:val="00972B16"/>
    <w:rsid w:val="009740E2"/>
    <w:rsid w:val="00977788"/>
    <w:rsid w:val="00977839"/>
    <w:rsid w:val="0098273A"/>
    <w:rsid w:val="00982960"/>
    <w:rsid w:val="00982BC1"/>
    <w:rsid w:val="00983806"/>
    <w:rsid w:val="00983ABF"/>
    <w:rsid w:val="00987BFD"/>
    <w:rsid w:val="00990D4A"/>
    <w:rsid w:val="00993431"/>
    <w:rsid w:val="00994CB4"/>
    <w:rsid w:val="00995602"/>
    <w:rsid w:val="0099781E"/>
    <w:rsid w:val="009A16E0"/>
    <w:rsid w:val="009A1BAD"/>
    <w:rsid w:val="009A6B28"/>
    <w:rsid w:val="009A75C9"/>
    <w:rsid w:val="009B01AE"/>
    <w:rsid w:val="009B1589"/>
    <w:rsid w:val="009B1FD1"/>
    <w:rsid w:val="009B4C57"/>
    <w:rsid w:val="009B51EE"/>
    <w:rsid w:val="009B5C0F"/>
    <w:rsid w:val="009B6FA1"/>
    <w:rsid w:val="009B7839"/>
    <w:rsid w:val="009C157C"/>
    <w:rsid w:val="009C164F"/>
    <w:rsid w:val="009C70CF"/>
    <w:rsid w:val="009C75CE"/>
    <w:rsid w:val="009D2DAD"/>
    <w:rsid w:val="009D7B15"/>
    <w:rsid w:val="009E3FA6"/>
    <w:rsid w:val="009E44EA"/>
    <w:rsid w:val="009E569D"/>
    <w:rsid w:val="009E6A77"/>
    <w:rsid w:val="009E7082"/>
    <w:rsid w:val="009F01E7"/>
    <w:rsid w:val="009F08D8"/>
    <w:rsid w:val="009F1EB2"/>
    <w:rsid w:val="009F24D6"/>
    <w:rsid w:val="009F2554"/>
    <w:rsid w:val="009F5C08"/>
    <w:rsid w:val="009F6FD7"/>
    <w:rsid w:val="009F7AA9"/>
    <w:rsid w:val="009F7DC1"/>
    <w:rsid w:val="00A0103D"/>
    <w:rsid w:val="00A01B54"/>
    <w:rsid w:val="00A01F4E"/>
    <w:rsid w:val="00A04470"/>
    <w:rsid w:val="00A044A1"/>
    <w:rsid w:val="00A06D1D"/>
    <w:rsid w:val="00A077F3"/>
    <w:rsid w:val="00A07EB0"/>
    <w:rsid w:val="00A1133A"/>
    <w:rsid w:val="00A1142A"/>
    <w:rsid w:val="00A11A23"/>
    <w:rsid w:val="00A12877"/>
    <w:rsid w:val="00A13B6F"/>
    <w:rsid w:val="00A14BDA"/>
    <w:rsid w:val="00A17667"/>
    <w:rsid w:val="00A17749"/>
    <w:rsid w:val="00A17E3E"/>
    <w:rsid w:val="00A21572"/>
    <w:rsid w:val="00A2178C"/>
    <w:rsid w:val="00A21824"/>
    <w:rsid w:val="00A2183E"/>
    <w:rsid w:val="00A22D1B"/>
    <w:rsid w:val="00A22F91"/>
    <w:rsid w:val="00A2685A"/>
    <w:rsid w:val="00A278C7"/>
    <w:rsid w:val="00A278E3"/>
    <w:rsid w:val="00A31105"/>
    <w:rsid w:val="00A31535"/>
    <w:rsid w:val="00A31B31"/>
    <w:rsid w:val="00A343E1"/>
    <w:rsid w:val="00A348E8"/>
    <w:rsid w:val="00A367B9"/>
    <w:rsid w:val="00A40A84"/>
    <w:rsid w:val="00A42218"/>
    <w:rsid w:val="00A426EF"/>
    <w:rsid w:val="00A4376D"/>
    <w:rsid w:val="00A45B36"/>
    <w:rsid w:val="00A50C9D"/>
    <w:rsid w:val="00A51674"/>
    <w:rsid w:val="00A52D53"/>
    <w:rsid w:val="00A571F3"/>
    <w:rsid w:val="00A6012C"/>
    <w:rsid w:val="00A60F72"/>
    <w:rsid w:val="00A6320C"/>
    <w:rsid w:val="00A6396A"/>
    <w:rsid w:val="00A63F03"/>
    <w:rsid w:val="00A6423B"/>
    <w:rsid w:val="00A65603"/>
    <w:rsid w:val="00A6648D"/>
    <w:rsid w:val="00A67ED0"/>
    <w:rsid w:val="00A71789"/>
    <w:rsid w:val="00A71ABA"/>
    <w:rsid w:val="00A7574F"/>
    <w:rsid w:val="00A843C5"/>
    <w:rsid w:val="00A861C2"/>
    <w:rsid w:val="00A914E4"/>
    <w:rsid w:val="00A92A6F"/>
    <w:rsid w:val="00A93A34"/>
    <w:rsid w:val="00A93C0C"/>
    <w:rsid w:val="00A94107"/>
    <w:rsid w:val="00A94204"/>
    <w:rsid w:val="00A95FB0"/>
    <w:rsid w:val="00A95FC0"/>
    <w:rsid w:val="00AA19BC"/>
    <w:rsid w:val="00AA1B61"/>
    <w:rsid w:val="00AA1EA5"/>
    <w:rsid w:val="00AA2727"/>
    <w:rsid w:val="00AA5C22"/>
    <w:rsid w:val="00AA6750"/>
    <w:rsid w:val="00AA7766"/>
    <w:rsid w:val="00AA7D8C"/>
    <w:rsid w:val="00AB1421"/>
    <w:rsid w:val="00AB15BA"/>
    <w:rsid w:val="00AB1BA1"/>
    <w:rsid w:val="00AB225E"/>
    <w:rsid w:val="00AB434D"/>
    <w:rsid w:val="00AB4679"/>
    <w:rsid w:val="00AC19F9"/>
    <w:rsid w:val="00AC3381"/>
    <w:rsid w:val="00AC4022"/>
    <w:rsid w:val="00AC479E"/>
    <w:rsid w:val="00AC65A0"/>
    <w:rsid w:val="00AC6BD2"/>
    <w:rsid w:val="00AD1A95"/>
    <w:rsid w:val="00AD24D8"/>
    <w:rsid w:val="00AD2EBE"/>
    <w:rsid w:val="00AD393A"/>
    <w:rsid w:val="00AD4DE0"/>
    <w:rsid w:val="00AD545C"/>
    <w:rsid w:val="00AD54ED"/>
    <w:rsid w:val="00AD5585"/>
    <w:rsid w:val="00AD5C56"/>
    <w:rsid w:val="00AE02B7"/>
    <w:rsid w:val="00AE0334"/>
    <w:rsid w:val="00AE127C"/>
    <w:rsid w:val="00AE1BCE"/>
    <w:rsid w:val="00AE2BEE"/>
    <w:rsid w:val="00AE32FB"/>
    <w:rsid w:val="00AE565D"/>
    <w:rsid w:val="00AE7CA6"/>
    <w:rsid w:val="00AE7D59"/>
    <w:rsid w:val="00AF169C"/>
    <w:rsid w:val="00AF1830"/>
    <w:rsid w:val="00AF1A3B"/>
    <w:rsid w:val="00AF1E90"/>
    <w:rsid w:val="00AF217B"/>
    <w:rsid w:val="00AF2729"/>
    <w:rsid w:val="00AF2B1D"/>
    <w:rsid w:val="00AF34BA"/>
    <w:rsid w:val="00AF398F"/>
    <w:rsid w:val="00AF3FB5"/>
    <w:rsid w:val="00AF417C"/>
    <w:rsid w:val="00AF4A6F"/>
    <w:rsid w:val="00AF5B87"/>
    <w:rsid w:val="00AF69C7"/>
    <w:rsid w:val="00B0152F"/>
    <w:rsid w:val="00B01A8D"/>
    <w:rsid w:val="00B02BFB"/>
    <w:rsid w:val="00B02C3A"/>
    <w:rsid w:val="00B039DA"/>
    <w:rsid w:val="00B0466D"/>
    <w:rsid w:val="00B050EC"/>
    <w:rsid w:val="00B0520E"/>
    <w:rsid w:val="00B05297"/>
    <w:rsid w:val="00B0647F"/>
    <w:rsid w:val="00B06D72"/>
    <w:rsid w:val="00B07376"/>
    <w:rsid w:val="00B103F1"/>
    <w:rsid w:val="00B151F5"/>
    <w:rsid w:val="00B15402"/>
    <w:rsid w:val="00B1674A"/>
    <w:rsid w:val="00B170E9"/>
    <w:rsid w:val="00B20E8F"/>
    <w:rsid w:val="00B215CB"/>
    <w:rsid w:val="00B21D6B"/>
    <w:rsid w:val="00B21D74"/>
    <w:rsid w:val="00B220D8"/>
    <w:rsid w:val="00B23408"/>
    <w:rsid w:val="00B24E07"/>
    <w:rsid w:val="00B25A99"/>
    <w:rsid w:val="00B26488"/>
    <w:rsid w:val="00B270D9"/>
    <w:rsid w:val="00B31FBF"/>
    <w:rsid w:val="00B35A7F"/>
    <w:rsid w:val="00B35F76"/>
    <w:rsid w:val="00B36900"/>
    <w:rsid w:val="00B36F2B"/>
    <w:rsid w:val="00B37962"/>
    <w:rsid w:val="00B40216"/>
    <w:rsid w:val="00B415BE"/>
    <w:rsid w:val="00B42860"/>
    <w:rsid w:val="00B42A2E"/>
    <w:rsid w:val="00B42DA5"/>
    <w:rsid w:val="00B447AD"/>
    <w:rsid w:val="00B45C7C"/>
    <w:rsid w:val="00B4795D"/>
    <w:rsid w:val="00B47D72"/>
    <w:rsid w:val="00B5172D"/>
    <w:rsid w:val="00B52A86"/>
    <w:rsid w:val="00B55FEC"/>
    <w:rsid w:val="00B56EBD"/>
    <w:rsid w:val="00B56EC0"/>
    <w:rsid w:val="00B578B0"/>
    <w:rsid w:val="00B6267A"/>
    <w:rsid w:val="00B6435A"/>
    <w:rsid w:val="00B64A5B"/>
    <w:rsid w:val="00B67112"/>
    <w:rsid w:val="00B7105B"/>
    <w:rsid w:val="00B719CB"/>
    <w:rsid w:val="00B72B41"/>
    <w:rsid w:val="00B73514"/>
    <w:rsid w:val="00B73937"/>
    <w:rsid w:val="00B74CA1"/>
    <w:rsid w:val="00B771BA"/>
    <w:rsid w:val="00B771D9"/>
    <w:rsid w:val="00B77616"/>
    <w:rsid w:val="00B82874"/>
    <w:rsid w:val="00B82C24"/>
    <w:rsid w:val="00B82C4E"/>
    <w:rsid w:val="00B8302A"/>
    <w:rsid w:val="00B836B4"/>
    <w:rsid w:val="00B85155"/>
    <w:rsid w:val="00B85974"/>
    <w:rsid w:val="00B8651C"/>
    <w:rsid w:val="00B86FDA"/>
    <w:rsid w:val="00B91BE7"/>
    <w:rsid w:val="00B938DE"/>
    <w:rsid w:val="00B94E4C"/>
    <w:rsid w:val="00B95CFE"/>
    <w:rsid w:val="00B96E2D"/>
    <w:rsid w:val="00BA0BD6"/>
    <w:rsid w:val="00BA4316"/>
    <w:rsid w:val="00BA6999"/>
    <w:rsid w:val="00BA7C83"/>
    <w:rsid w:val="00BA7E40"/>
    <w:rsid w:val="00BB0E23"/>
    <w:rsid w:val="00BB14FE"/>
    <w:rsid w:val="00BB1ADE"/>
    <w:rsid w:val="00BB2551"/>
    <w:rsid w:val="00BB37E1"/>
    <w:rsid w:val="00BB4863"/>
    <w:rsid w:val="00BB6D37"/>
    <w:rsid w:val="00BB7038"/>
    <w:rsid w:val="00BC0182"/>
    <w:rsid w:val="00BC0609"/>
    <w:rsid w:val="00BC0A75"/>
    <w:rsid w:val="00BC21C1"/>
    <w:rsid w:val="00BC22EA"/>
    <w:rsid w:val="00BC457D"/>
    <w:rsid w:val="00BC5CD1"/>
    <w:rsid w:val="00BC6198"/>
    <w:rsid w:val="00BC7C70"/>
    <w:rsid w:val="00BD0A5C"/>
    <w:rsid w:val="00BD203D"/>
    <w:rsid w:val="00BD26B4"/>
    <w:rsid w:val="00BD2C2C"/>
    <w:rsid w:val="00BD35E8"/>
    <w:rsid w:val="00BD3B09"/>
    <w:rsid w:val="00BD41C9"/>
    <w:rsid w:val="00BD462B"/>
    <w:rsid w:val="00BD4701"/>
    <w:rsid w:val="00BD54AC"/>
    <w:rsid w:val="00BD6597"/>
    <w:rsid w:val="00BD6F41"/>
    <w:rsid w:val="00BD780B"/>
    <w:rsid w:val="00BD7FF2"/>
    <w:rsid w:val="00BE0886"/>
    <w:rsid w:val="00BE0D40"/>
    <w:rsid w:val="00BE187A"/>
    <w:rsid w:val="00BE1E2B"/>
    <w:rsid w:val="00BE2299"/>
    <w:rsid w:val="00BF2F2C"/>
    <w:rsid w:val="00BF502D"/>
    <w:rsid w:val="00BF524B"/>
    <w:rsid w:val="00BF655D"/>
    <w:rsid w:val="00BFA57F"/>
    <w:rsid w:val="00C00D58"/>
    <w:rsid w:val="00C03BA8"/>
    <w:rsid w:val="00C0560E"/>
    <w:rsid w:val="00C0747C"/>
    <w:rsid w:val="00C10B5C"/>
    <w:rsid w:val="00C11485"/>
    <w:rsid w:val="00C14D19"/>
    <w:rsid w:val="00C15EC2"/>
    <w:rsid w:val="00C16FF8"/>
    <w:rsid w:val="00C175E1"/>
    <w:rsid w:val="00C21037"/>
    <w:rsid w:val="00C2182C"/>
    <w:rsid w:val="00C218FB"/>
    <w:rsid w:val="00C23C56"/>
    <w:rsid w:val="00C259C4"/>
    <w:rsid w:val="00C27116"/>
    <w:rsid w:val="00C276E6"/>
    <w:rsid w:val="00C30652"/>
    <w:rsid w:val="00C315D0"/>
    <w:rsid w:val="00C31FBF"/>
    <w:rsid w:val="00C34C90"/>
    <w:rsid w:val="00C357A4"/>
    <w:rsid w:val="00C35E7D"/>
    <w:rsid w:val="00C368EC"/>
    <w:rsid w:val="00C36B66"/>
    <w:rsid w:val="00C42C07"/>
    <w:rsid w:val="00C4317D"/>
    <w:rsid w:val="00C441E9"/>
    <w:rsid w:val="00C44B12"/>
    <w:rsid w:val="00C4698E"/>
    <w:rsid w:val="00C4714C"/>
    <w:rsid w:val="00C507DC"/>
    <w:rsid w:val="00C50984"/>
    <w:rsid w:val="00C50B12"/>
    <w:rsid w:val="00C50C03"/>
    <w:rsid w:val="00C52216"/>
    <w:rsid w:val="00C52528"/>
    <w:rsid w:val="00C54461"/>
    <w:rsid w:val="00C54D69"/>
    <w:rsid w:val="00C55374"/>
    <w:rsid w:val="00C555ED"/>
    <w:rsid w:val="00C5632D"/>
    <w:rsid w:val="00C56D15"/>
    <w:rsid w:val="00C57221"/>
    <w:rsid w:val="00C57444"/>
    <w:rsid w:val="00C60873"/>
    <w:rsid w:val="00C613AD"/>
    <w:rsid w:val="00C61B06"/>
    <w:rsid w:val="00C668E4"/>
    <w:rsid w:val="00C66D9E"/>
    <w:rsid w:val="00C73073"/>
    <w:rsid w:val="00C73D99"/>
    <w:rsid w:val="00C760F4"/>
    <w:rsid w:val="00C77506"/>
    <w:rsid w:val="00C80009"/>
    <w:rsid w:val="00C81542"/>
    <w:rsid w:val="00C84994"/>
    <w:rsid w:val="00C84B20"/>
    <w:rsid w:val="00C84C70"/>
    <w:rsid w:val="00C85DCD"/>
    <w:rsid w:val="00C879B4"/>
    <w:rsid w:val="00C9036A"/>
    <w:rsid w:val="00C923B6"/>
    <w:rsid w:val="00C93A28"/>
    <w:rsid w:val="00C945E6"/>
    <w:rsid w:val="00C948D0"/>
    <w:rsid w:val="00C97A2F"/>
    <w:rsid w:val="00CA13D1"/>
    <w:rsid w:val="00CA2116"/>
    <w:rsid w:val="00CA3D31"/>
    <w:rsid w:val="00CA5E09"/>
    <w:rsid w:val="00CA6199"/>
    <w:rsid w:val="00CA67FC"/>
    <w:rsid w:val="00CA70EC"/>
    <w:rsid w:val="00CB0639"/>
    <w:rsid w:val="00CB62C0"/>
    <w:rsid w:val="00CB6648"/>
    <w:rsid w:val="00CB6F76"/>
    <w:rsid w:val="00CB736C"/>
    <w:rsid w:val="00CC1B64"/>
    <w:rsid w:val="00CC2C1F"/>
    <w:rsid w:val="00CC34D6"/>
    <w:rsid w:val="00CC3943"/>
    <w:rsid w:val="00CC4A0C"/>
    <w:rsid w:val="00CC4D2F"/>
    <w:rsid w:val="00CC5F74"/>
    <w:rsid w:val="00CC7662"/>
    <w:rsid w:val="00CC7C3F"/>
    <w:rsid w:val="00CD016A"/>
    <w:rsid w:val="00CD0ABC"/>
    <w:rsid w:val="00CD7605"/>
    <w:rsid w:val="00CE0474"/>
    <w:rsid w:val="00CE0743"/>
    <w:rsid w:val="00CE22EB"/>
    <w:rsid w:val="00CE33CB"/>
    <w:rsid w:val="00CE6E4B"/>
    <w:rsid w:val="00CE7F3A"/>
    <w:rsid w:val="00CF05E2"/>
    <w:rsid w:val="00CF279B"/>
    <w:rsid w:val="00CF2B9F"/>
    <w:rsid w:val="00CF379B"/>
    <w:rsid w:val="00CF3D5F"/>
    <w:rsid w:val="00CF53CE"/>
    <w:rsid w:val="00CF6701"/>
    <w:rsid w:val="00CF6C75"/>
    <w:rsid w:val="00CF7850"/>
    <w:rsid w:val="00D02876"/>
    <w:rsid w:val="00D06A84"/>
    <w:rsid w:val="00D06EC5"/>
    <w:rsid w:val="00D07C4D"/>
    <w:rsid w:val="00D10441"/>
    <w:rsid w:val="00D12682"/>
    <w:rsid w:val="00D1281B"/>
    <w:rsid w:val="00D14370"/>
    <w:rsid w:val="00D16288"/>
    <w:rsid w:val="00D16B02"/>
    <w:rsid w:val="00D1764A"/>
    <w:rsid w:val="00D17872"/>
    <w:rsid w:val="00D20D9E"/>
    <w:rsid w:val="00D20FD9"/>
    <w:rsid w:val="00D21F72"/>
    <w:rsid w:val="00D2288F"/>
    <w:rsid w:val="00D23902"/>
    <w:rsid w:val="00D2504B"/>
    <w:rsid w:val="00D25EA2"/>
    <w:rsid w:val="00D26132"/>
    <w:rsid w:val="00D27598"/>
    <w:rsid w:val="00D31124"/>
    <w:rsid w:val="00D319CA"/>
    <w:rsid w:val="00D32146"/>
    <w:rsid w:val="00D32BD2"/>
    <w:rsid w:val="00D3584B"/>
    <w:rsid w:val="00D3585C"/>
    <w:rsid w:val="00D3757E"/>
    <w:rsid w:val="00D3776F"/>
    <w:rsid w:val="00D4220B"/>
    <w:rsid w:val="00D43855"/>
    <w:rsid w:val="00D46AA6"/>
    <w:rsid w:val="00D514C3"/>
    <w:rsid w:val="00D532E0"/>
    <w:rsid w:val="00D556E3"/>
    <w:rsid w:val="00D56CAD"/>
    <w:rsid w:val="00D574EB"/>
    <w:rsid w:val="00D613DB"/>
    <w:rsid w:val="00D624BE"/>
    <w:rsid w:val="00D62E30"/>
    <w:rsid w:val="00D67BAE"/>
    <w:rsid w:val="00D717D8"/>
    <w:rsid w:val="00D71AB8"/>
    <w:rsid w:val="00D735B7"/>
    <w:rsid w:val="00D741C0"/>
    <w:rsid w:val="00D77DDE"/>
    <w:rsid w:val="00D8074C"/>
    <w:rsid w:val="00D81430"/>
    <w:rsid w:val="00D82FFB"/>
    <w:rsid w:val="00D85114"/>
    <w:rsid w:val="00D900A6"/>
    <w:rsid w:val="00D901D3"/>
    <w:rsid w:val="00D92B87"/>
    <w:rsid w:val="00D92F33"/>
    <w:rsid w:val="00D92FDE"/>
    <w:rsid w:val="00D9315D"/>
    <w:rsid w:val="00D934C1"/>
    <w:rsid w:val="00D95CE4"/>
    <w:rsid w:val="00D96A8A"/>
    <w:rsid w:val="00D96E36"/>
    <w:rsid w:val="00D97C12"/>
    <w:rsid w:val="00DA1B29"/>
    <w:rsid w:val="00DA25A8"/>
    <w:rsid w:val="00DA260A"/>
    <w:rsid w:val="00DA51C7"/>
    <w:rsid w:val="00DA63CA"/>
    <w:rsid w:val="00DA7CDE"/>
    <w:rsid w:val="00DB04C5"/>
    <w:rsid w:val="00DB1394"/>
    <w:rsid w:val="00DB1F3E"/>
    <w:rsid w:val="00DB209D"/>
    <w:rsid w:val="00DB2924"/>
    <w:rsid w:val="00DB2F6D"/>
    <w:rsid w:val="00DB4A88"/>
    <w:rsid w:val="00DB6611"/>
    <w:rsid w:val="00DB6BBB"/>
    <w:rsid w:val="00DB6D01"/>
    <w:rsid w:val="00DB744F"/>
    <w:rsid w:val="00DC2F7A"/>
    <w:rsid w:val="00DC30A7"/>
    <w:rsid w:val="00DC3928"/>
    <w:rsid w:val="00DC6B5D"/>
    <w:rsid w:val="00DC7696"/>
    <w:rsid w:val="00DD0399"/>
    <w:rsid w:val="00DD157A"/>
    <w:rsid w:val="00DD2467"/>
    <w:rsid w:val="00DD31C7"/>
    <w:rsid w:val="00DD7E95"/>
    <w:rsid w:val="00DE0254"/>
    <w:rsid w:val="00DE1C24"/>
    <w:rsid w:val="00DE2146"/>
    <w:rsid w:val="00DE264D"/>
    <w:rsid w:val="00DE41F1"/>
    <w:rsid w:val="00DE4DFF"/>
    <w:rsid w:val="00DE57B2"/>
    <w:rsid w:val="00DF1B39"/>
    <w:rsid w:val="00DF1C90"/>
    <w:rsid w:val="00DF462E"/>
    <w:rsid w:val="00DF6807"/>
    <w:rsid w:val="00DF6ADC"/>
    <w:rsid w:val="00DF7914"/>
    <w:rsid w:val="00E00B57"/>
    <w:rsid w:val="00E01BA7"/>
    <w:rsid w:val="00E01C3B"/>
    <w:rsid w:val="00E02588"/>
    <w:rsid w:val="00E0309C"/>
    <w:rsid w:val="00E03C66"/>
    <w:rsid w:val="00E05D0E"/>
    <w:rsid w:val="00E05D9F"/>
    <w:rsid w:val="00E0670D"/>
    <w:rsid w:val="00E06FC6"/>
    <w:rsid w:val="00E1286F"/>
    <w:rsid w:val="00E15051"/>
    <w:rsid w:val="00E155B4"/>
    <w:rsid w:val="00E17303"/>
    <w:rsid w:val="00E1782C"/>
    <w:rsid w:val="00E17E7E"/>
    <w:rsid w:val="00E1A3B2"/>
    <w:rsid w:val="00E20CD6"/>
    <w:rsid w:val="00E220E2"/>
    <w:rsid w:val="00E2428A"/>
    <w:rsid w:val="00E268DB"/>
    <w:rsid w:val="00E26945"/>
    <w:rsid w:val="00E26A4B"/>
    <w:rsid w:val="00E27433"/>
    <w:rsid w:val="00E33D3B"/>
    <w:rsid w:val="00E3608B"/>
    <w:rsid w:val="00E3777F"/>
    <w:rsid w:val="00E37C96"/>
    <w:rsid w:val="00E40FFE"/>
    <w:rsid w:val="00E41513"/>
    <w:rsid w:val="00E42135"/>
    <w:rsid w:val="00E458BF"/>
    <w:rsid w:val="00E46563"/>
    <w:rsid w:val="00E46F04"/>
    <w:rsid w:val="00E474BF"/>
    <w:rsid w:val="00E47B8B"/>
    <w:rsid w:val="00E47CE2"/>
    <w:rsid w:val="00E51233"/>
    <w:rsid w:val="00E51264"/>
    <w:rsid w:val="00E51F05"/>
    <w:rsid w:val="00E53A14"/>
    <w:rsid w:val="00E55F01"/>
    <w:rsid w:val="00E56F44"/>
    <w:rsid w:val="00E6119F"/>
    <w:rsid w:val="00E625B3"/>
    <w:rsid w:val="00E6312E"/>
    <w:rsid w:val="00E6457B"/>
    <w:rsid w:val="00E67CA4"/>
    <w:rsid w:val="00E70591"/>
    <w:rsid w:val="00E72094"/>
    <w:rsid w:val="00E73140"/>
    <w:rsid w:val="00E75F15"/>
    <w:rsid w:val="00E773BD"/>
    <w:rsid w:val="00E7787E"/>
    <w:rsid w:val="00E8266B"/>
    <w:rsid w:val="00E83104"/>
    <w:rsid w:val="00E84AE6"/>
    <w:rsid w:val="00E85A65"/>
    <w:rsid w:val="00E85E07"/>
    <w:rsid w:val="00E85FC2"/>
    <w:rsid w:val="00E86D94"/>
    <w:rsid w:val="00E901D5"/>
    <w:rsid w:val="00E90CDA"/>
    <w:rsid w:val="00E918CB"/>
    <w:rsid w:val="00E92133"/>
    <w:rsid w:val="00E92E2C"/>
    <w:rsid w:val="00E9318F"/>
    <w:rsid w:val="00E9419B"/>
    <w:rsid w:val="00E94E9C"/>
    <w:rsid w:val="00E94EA7"/>
    <w:rsid w:val="00E95552"/>
    <w:rsid w:val="00E95F39"/>
    <w:rsid w:val="00EA0358"/>
    <w:rsid w:val="00EA07BD"/>
    <w:rsid w:val="00EA0AE8"/>
    <w:rsid w:val="00EA1C9F"/>
    <w:rsid w:val="00EA2554"/>
    <w:rsid w:val="00EA4342"/>
    <w:rsid w:val="00EA45E1"/>
    <w:rsid w:val="00EA5C7A"/>
    <w:rsid w:val="00EA7403"/>
    <w:rsid w:val="00EA759C"/>
    <w:rsid w:val="00EA7780"/>
    <w:rsid w:val="00EB036D"/>
    <w:rsid w:val="00EB0451"/>
    <w:rsid w:val="00EB091B"/>
    <w:rsid w:val="00EB2392"/>
    <w:rsid w:val="00EB5BC7"/>
    <w:rsid w:val="00EB67AF"/>
    <w:rsid w:val="00EC057D"/>
    <w:rsid w:val="00EC2120"/>
    <w:rsid w:val="00EC2D9C"/>
    <w:rsid w:val="00EC418E"/>
    <w:rsid w:val="00EC500F"/>
    <w:rsid w:val="00EC517E"/>
    <w:rsid w:val="00ED2B23"/>
    <w:rsid w:val="00ED489A"/>
    <w:rsid w:val="00ED4B2A"/>
    <w:rsid w:val="00ED5780"/>
    <w:rsid w:val="00ED6914"/>
    <w:rsid w:val="00EE017B"/>
    <w:rsid w:val="00EE1509"/>
    <w:rsid w:val="00EE3D6A"/>
    <w:rsid w:val="00EE42A3"/>
    <w:rsid w:val="00EE4585"/>
    <w:rsid w:val="00EE4896"/>
    <w:rsid w:val="00EE62A4"/>
    <w:rsid w:val="00EE6310"/>
    <w:rsid w:val="00EE6613"/>
    <w:rsid w:val="00EE6BEC"/>
    <w:rsid w:val="00EE7124"/>
    <w:rsid w:val="00EF0D44"/>
    <w:rsid w:val="00EF2F66"/>
    <w:rsid w:val="00EF77EF"/>
    <w:rsid w:val="00F00662"/>
    <w:rsid w:val="00F01E86"/>
    <w:rsid w:val="00F04231"/>
    <w:rsid w:val="00F0487B"/>
    <w:rsid w:val="00F04CF4"/>
    <w:rsid w:val="00F05FE1"/>
    <w:rsid w:val="00F0781E"/>
    <w:rsid w:val="00F101C9"/>
    <w:rsid w:val="00F112EC"/>
    <w:rsid w:val="00F136B5"/>
    <w:rsid w:val="00F14F6E"/>
    <w:rsid w:val="00F162F9"/>
    <w:rsid w:val="00F17CC4"/>
    <w:rsid w:val="00F210DF"/>
    <w:rsid w:val="00F23090"/>
    <w:rsid w:val="00F272FF"/>
    <w:rsid w:val="00F27BF3"/>
    <w:rsid w:val="00F307D7"/>
    <w:rsid w:val="00F30A10"/>
    <w:rsid w:val="00F32146"/>
    <w:rsid w:val="00F33DCE"/>
    <w:rsid w:val="00F34F2C"/>
    <w:rsid w:val="00F36C9B"/>
    <w:rsid w:val="00F3744C"/>
    <w:rsid w:val="00F4140C"/>
    <w:rsid w:val="00F425EB"/>
    <w:rsid w:val="00F43796"/>
    <w:rsid w:val="00F43E82"/>
    <w:rsid w:val="00F44BBB"/>
    <w:rsid w:val="00F456E2"/>
    <w:rsid w:val="00F463D7"/>
    <w:rsid w:val="00F47DC7"/>
    <w:rsid w:val="00F50880"/>
    <w:rsid w:val="00F50E43"/>
    <w:rsid w:val="00F51D68"/>
    <w:rsid w:val="00F529D6"/>
    <w:rsid w:val="00F541F9"/>
    <w:rsid w:val="00F551AD"/>
    <w:rsid w:val="00F57C3C"/>
    <w:rsid w:val="00F61BFB"/>
    <w:rsid w:val="00F61F3B"/>
    <w:rsid w:val="00F62714"/>
    <w:rsid w:val="00F644CE"/>
    <w:rsid w:val="00F64C52"/>
    <w:rsid w:val="00F661FE"/>
    <w:rsid w:val="00F67797"/>
    <w:rsid w:val="00F701C8"/>
    <w:rsid w:val="00F72D43"/>
    <w:rsid w:val="00F7566A"/>
    <w:rsid w:val="00F775E6"/>
    <w:rsid w:val="00F8001E"/>
    <w:rsid w:val="00F810BA"/>
    <w:rsid w:val="00F813C1"/>
    <w:rsid w:val="00F83768"/>
    <w:rsid w:val="00F84A1C"/>
    <w:rsid w:val="00F84EE7"/>
    <w:rsid w:val="00F906DD"/>
    <w:rsid w:val="00F90920"/>
    <w:rsid w:val="00F91A7D"/>
    <w:rsid w:val="00F940FD"/>
    <w:rsid w:val="00F9541B"/>
    <w:rsid w:val="00F95465"/>
    <w:rsid w:val="00F95954"/>
    <w:rsid w:val="00F96FD7"/>
    <w:rsid w:val="00F97707"/>
    <w:rsid w:val="00FA08FC"/>
    <w:rsid w:val="00FA0AC9"/>
    <w:rsid w:val="00FA1C1C"/>
    <w:rsid w:val="00FA3627"/>
    <w:rsid w:val="00FA51E5"/>
    <w:rsid w:val="00FA5722"/>
    <w:rsid w:val="00FA647F"/>
    <w:rsid w:val="00FA6A2F"/>
    <w:rsid w:val="00FB1A9F"/>
    <w:rsid w:val="00FB2501"/>
    <w:rsid w:val="00FB42D1"/>
    <w:rsid w:val="00FB42DF"/>
    <w:rsid w:val="00FB46E7"/>
    <w:rsid w:val="00FB4DD8"/>
    <w:rsid w:val="00FB53AC"/>
    <w:rsid w:val="00FB7FBD"/>
    <w:rsid w:val="00FC0DBD"/>
    <w:rsid w:val="00FC0FA2"/>
    <w:rsid w:val="00FC1753"/>
    <w:rsid w:val="00FC1D69"/>
    <w:rsid w:val="00FC2C28"/>
    <w:rsid w:val="00FC550C"/>
    <w:rsid w:val="00FC569C"/>
    <w:rsid w:val="00FC585D"/>
    <w:rsid w:val="00FC5AED"/>
    <w:rsid w:val="00FC68E2"/>
    <w:rsid w:val="00FC6D8D"/>
    <w:rsid w:val="00FC6EDC"/>
    <w:rsid w:val="00FD0BA6"/>
    <w:rsid w:val="00FD222F"/>
    <w:rsid w:val="00FD50F9"/>
    <w:rsid w:val="00FD586A"/>
    <w:rsid w:val="00FD756F"/>
    <w:rsid w:val="00FE0663"/>
    <w:rsid w:val="00FE1E6E"/>
    <w:rsid w:val="00FE29A1"/>
    <w:rsid w:val="00FE2B40"/>
    <w:rsid w:val="00FE3B43"/>
    <w:rsid w:val="00FE48CA"/>
    <w:rsid w:val="00FE6DA1"/>
    <w:rsid w:val="00FF0557"/>
    <w:rsid w:val="00FF0F9C"/>
    <w:rsid w:val="00FF1051"/>
    <w:rsid w:val="00FF22F4"/>
    <w:rsid w:val="00FF29E9"/>
    <w:rsid w:val="00FF3AFE"/>
    <w:rsid w:val="00FF5C54"/>
    <w:rsid w:val="00FF5D18"/>
    <w:rsid w:val="00FF653B"/>
    <w:rsid w:val="00FF6A86"/>
    <w:rsid w:val="00FF6B1E"/>
    <w:rsid w:val="00FF71A2"/>
    <w:rsid w:val="00FF79FD"/>
    <w:rsid w:val="0126F861"/>
    <w:rsid w:val="018B6A33"/>
    <w:rsid w:val="02023B28"/>
    <w:rsid w:val="020978F5"/>
    <w:rsid w:val="0228CF4E"/>
    <w:rsid w:val="022B8423"/>
    <w:rsid w:val="02525082"/>
    <w:rsid w:val="02A480D2"/>
    <w:rsid w:val="030AAC47"/>
    <w:rsid w:val="039973D2"/>
    <w:rsid w:val="039B82F9"/>
    <w:rsid w:val="03DD1EE2"/>
    <w:rsid w:val="03E57112"/>
    <w:rsid w:val="04247631"/>
    <w:rsid w:val="044639FD"/>
    <w:rsid w:val="04539C72"/>
    <w:rsid w:val="045D0C15"/>
    <w:rsid w:val="04646F1D"/>
    <w:rsid w:val="047F55D4"/>
    <w:rsid w:val="04A1DFC1"/>
    <w:rsid w:val="04A9EC22"/>
    <w:rsid w:val="04B743D5"/>
    <w:rsid w:val="04E5AD2A"/>
    <w:rsid w:val="0502894D"/>
    <w:rsid w:val="050D7910"/>
    <w:rsid w:val="0594D964"/>
    <w:rsid w:val="05964007"/>
    <w:rsid w:val="0599B698"/>
    <w:rsid w:val="05B2B42B"/>
    <w:rsid w:val="05C71498"/>
    <w:rsid w:val="060747C2"/>
    <w:rsid w:val="060ACF07"/>
    <w:rsid w:val="0696A0F2"/>
    <w:rsid w:val="06C56363"/>
    <w:rsid w:val="071A020C"/>
    <w:rsid w:val="072EF4B6"/>
    <w:rsid w:val="0738E381"/>
    <w:rsid w:val="0742FE27"/>
    <w:rsid w:val="07594292"/>
    <w:rsid w:val="0790E6A1"/>
    <w:rsid w:val="07A97112"/>
    <w:rsid w:val="07C1FFAF"/>
    <w:rsid w:val="07CDB495"/>
    <w:rsid w:val="08270C25"/>
    <w:rsid w:val="086133C4"/>
    <w:rsid w:val="0863423A"/>
    <w:rsid w:val="0869214A"/>
    <w:rsid w:val="087AEDED"/>
    <w:rsid w:val="08D6634A"/>
    <w:rsid w:val="08E2875A"/>
    <w:rsid w:val="08E7C7D3"/>
    <w:rsid w:val="08EBD653"/>
    <w:rsid w:val="0932807C"/>
    <w:rsid w:val="093B38AC"/>
    <w:rsid w:val="094C8D42"/>
    <w:rsid w:val="0952E621"/>
    <w:rsid w:val="0957215C"/>
    <w:rsid w:val="097BEECB"/>
    <w:rsid w:val="09A47B61"/>
    <w:rsid w:val="09E0343A"/>
    <w:rsid w:val="09EBC94E"/>
    <w:rsid w:val="09F73F57"/>
    <w:rsid w:val="09FD0425"/>
    <w:rsid w:val="0A1D6E71"/>
    <w:rsid w:val="0A6AD513"/>
    <w:rsid w:val="0A757409"/>
    <w:rsid w:val="0A7B7B39"/>
    <w:rsid w:val="0A9769D6"/>
    <w:rsid w:val="0AB356CC"/>
    <w:rsid w:val="0AD0D321"/>
    <w:rsid w:val="0AEAE776"/>
    <w:rsid w:val="0BAF4F60"/>
    <w:rsid w:val="0BB5D896"/>
    <w:rsid w:val="0BCD1776"/>
    <w:rsid w:val="0BD27286"/>
    <w:rsid w:val="0BDCBA11"/>
    <w:rsid w:val="0BE643E1"/>
    <w:rsid w:val="0C14B2CA"/>
    <w:rsid w:val="0C2D0679"/>
    <w:rsid w:val="0C90B6DE"/>
    <w:rsid w:val="0CC18A1D"/>
    <w:rsid w:val="0CFAA0C7"/>
    <w:rsid w:val="0D079534"/>
    <w:rsid w:val="0D08FB27"/>
    <w:rsid w:val="0D0FDF1E"/>
    <w:rsid w:val="0D22AFD8"/>
    <w:rsid w:val="0D34A4E7"/>
    <w:rsid w:val="0D54FE46"/>
    <w:rsid w:val="0D6AE8E6"/>
    <w:rsid w:val="0D7774D6"/>
    <w:rsid w:val="0D86F74E"/>
    <w:rsid w:val="0DA526C7"/>
    <w:rsid w:val="0DC3116D"/>
    <w:rsid w:val="0DE2A633"/>
    <w:rsid w:val="0DF4B5C3"/>
    <w:rsid w:val="0DF77D05"/>
    <w:rsid w:val="0E3F0F09"/>
    <w:rsid w:val="0E4F6F24"/>
    <w:rsid w:val="0E5F3CF3"/>
    <w:rsid w:val="0E61DF64"/>
    <w:rsid w:val="0E6C9447"/>
    <w:rsid w:val="0E721BEA"/>
    <w:rsid w:val="0EB0232B"/>
    <w:rsid w:val="0EBF3A71"/>
    <w:rsid w:val="0ECC064D"/>
    <w:rsid w:val="0ED07548"/>
    <w:rsid w:val="0F4F4494"/>
    <w:rsid w:val="0F56DD38"/>
    <w:rsid w:val="0F9C098A"/>
    <w:rsid w:val="0F9EAACC"/>
    <w:rsid w:val="0FB507CF"/>
    <w:rsid w:val="0FBF5036"/>
    <w:rsid w:val="0FD7205D"/>
    <w:rsid w:val="0FDE04CE"/>
    <w:rsid w:val="0FE53F24"/>
    <w:rsid w:val="1003D741"/>
    <w:rsid w:val="10077552"/>
    <w:rsid w:val="10203BAC"/>
    <w:rsid w:val="1042D2CA"/>
    <w:rsid w:val="1047BC3F"/>
    <w:rsid w:val="1049CDF5"/>
    <w:rsid w:val="105B0AD2"/>
    <w:rsid w:val="1074332F"/>
    <w:rsid w:val="10849382"/>
    <w:rsid w:val="10B1A54E"/>
    <w:rsid w:val="10B8E635"/>
    <w:rsid w:val="10BB445B"/>
    <w:rsid w:val="10EE505C"/>
    <w:rsid w:val="10F47A26"/>
    <w:rsid w:val="1101A07C"/>
    <w:rsid w:val="11FC8481"/>
    <w:rsid w:val="120792B9"/>
    <w:rsid w:val="122EDF6A"/>
    <w:rsid w:val="123B7679"/>
    <w:rsid w:val="12510561"/>
    <w:rsid w:val="1272493D"/>
    <w:rsid w:val="12958388"/>
    <w:rsid w:val="1303AF28"/>
    <w:rsid w:val="131EC8B7"/>
    <w:rsid w:val="1350D54A"/>
    <w:rsid w:val="137804D1"/>
    <w:rsid w:val="1385E9E8"/>
    <w:rsid w:val="13864682"/>
    <w:rsid w:val="1392C7CB"/>
    <w:rsid w:val="13ABD3F1"/>
    <w:rsid w:val="13B77953"/>
    <w:rsid w:val="13DD586C"/>
    <w:rsid w:val="140D9109"/>
    <w:rsid w:val="1433CB69"/>
    <w:rsid w:val="148465FD"/>
    <w:rsid w:val="1497FCE4"/>
    <w:rsid w:val="14989238"/>
    <w:rsid w:val="14989302"/>
    <w:rsid w:val="14E601AD"/>
    <w:rsid w:val="14FA5AA5"/>
    <w:rsid w:val="152A482E"/>
    <w:rsid w:val="1532D590"/>
    <w:rsid w:val="1586AFD6"/>
    <w:rsid w:val="159424CE"/>
    <w:rsid w:val="159AD327"/>
    <w:rsid w:val="162D2310"/>
    <w:rsid w:val="1634A501"/>
    <w:rsid w:val="1635BF81"/>
    <w:rsid w:val="163CC59F"/>
    <w:rsid w:val="16DB0B3D"/>
    <w:rsid w:val="176414A9"/>
    <w:rsid w:val="17AE2080"/>
    <w:rsid w:val="17F46B96"/>
    <w:rsid w:val="1819344C"/>
    <w:rsid w:val="18199467"/>
    <w:rsid w:val="1835E784"/>
    <w:rsid w:val="183AAD5E"/>
    <w:rsid w:val="18532520"/>
    <w:rsid w:val="1862B4A5"/>
    <w:rsid w:val="18A51173"/>
    <w:rsid w:val="18B370A9"/>
    <w:rsid w:val="18F3DD7B"/>
    <w:rsid w:val="18FF6C75"/>
    <w:rsid w:val="191617AB"/>
    <w:rsid w:val="19244153"/>
    <w:rsid w:val="195B605F"/>
    <w:rsid w:val="1970A48F"/>
    <w:rsid w:val="197D9139"/>
    <w:rsid w:val="1999F573"/>
    <w:rsid w:val="19E3CEE6"/>
    <w:rsid w:val="1A0E4048"/>
    <w:rsid w:val="1A1998CF"/>
    <w:rsid w:val="1A585EA1"/>
    <w:rsid w:val="1A5AD85C"/>
    <w:rsid w:val="1A74276D"/>
    <w:rsid w:val="1A80883F"/>
    <w:rsid w:val="1A984130"/>
    <w:rsid w:val="1AA402B8"/>
    <w:rsid w:val="1B4A9D37"/>
    <w:rsid w:val="1BD5BD00"/>
    <w:rsid w:val="1BD9A752"/>
    <w:rsid w:val="1BDA76F0"/>
    <w:rsid w:val="1BE0DF5E"/>
    <w:rsid w:val="1C2A85EA"/>
    <w:rsid w:val="1C345AAD"/>
    <w:rsid w:val="1C5F8510"/>
    <w:rsid w:val="1C692CC6"/>
    <w:rsid w:val="1CC1C71B"/>
    <w:rsid w:val="1CE03199"/>
    <w:rsid w:val="1CE12AC7"/>
    <w:rsid w:val="1D65AF8A"/>
    <w:rsid w:val="1D765F85"/>
    <w:rsid w:val="1D8B79D1"/>
    <w:rsid w:val="1DB0F3E9"/>
    <w:rsid w:val="1DB66B42"/>
    <w:rsid w:val="1DC01175"/>
    <w:rsid w:val="1DE3C112"/>
    <w:rsid w:val="1DF98E2C"/>
    <w:rsid w:val="1DFA3BA4"/>
    <w:rsid w:val="1E1F1412"/>
    <w:rsid w:val="1E268533"/>
    <w:rsid w:val="1E3A0725"/>
    <w:rsid w:val="1EAAEBB6"/>
    <w:rsid w:val="1F274A32"/>
    <w:rsid w:val="1F42BDCF"/>
    <w:rsid w:val="1F7F7E9B"/>
    <w:rsid w:val="1FC29ADB"/>
    <w:rsid w:val="1FFF7D7B"/>
    <w:rsid w:val="2000D0BF"/>
    <w:rsid w:val="2076C9C7"/>
    <w:rsid w:val="208F7D98"/>
    <w:rsid w:val="20A2DC2A"/>
    <w:rsid w:val="21249C5B"/>
    <w:rsid w:val="21253848"/>
    <w:rsid w:val="21A6F897"/>
    <w:rsid w:val="21C51B91"/>
    <w:rsid w:val="21F96195"/>
    <w:rsid w:val="223196EA"/>
    <w:rsid w:val="225992A4"/>
    <w:rsid w:val="228FD33C"/>
    <w:rsid w:val="22BE4DB3"/>
    <w:rsid w:val="22D7C602"/>
    <w:rsid w:val="22EE3B02"/>
    <w:rsid w:val="22F53052"/>
    <w:rsid w:val="233AF118"/>
    <w:rsid w:val="2342BC32"/>
    <w:rsid w:val="23598953"/>
    <w:rsid w:val="23737977"/>
    <w:rsid w:val="23940E99"/>
    <w:rsid w:val="23A8CF5E"/>
    <w:rsid w:val="23C9E8AC"/>
    <w:rsid w:val="240151CD"/>
    <w:rsid w:val="2410722A"/>
    <w:rsid w:val="24524D12"/>
    <w:rsid w:val="249C4368"/>
    <w:rsid w:val="24D51A04"/>
    <w:rsid w:val="24EF0A89"/>
    <w:rsid w:val="2540D936"/>
    <w:rsid w:val="25C57835"/>
    <w:rsid w:val="25CFE3FC"/>
    <w:rsid w:val="25DE42A2"/>
    <w:rsid w:val="260771C6"/>
    <w:rsid w:val="2616997D"/>
    <w:rsid w:val="261F3A55"/>
    <w:rsid w:val="26418BF2"/>
    <w:rsid w:val="264266CB"/>
    <w:rsid w:val="2642E640"/>
    <w:rsid w:val="264F58CD"/>
    <w:rsid w:val="265FE7A0"/>
    <w:rsid w:val="2669D1AB"/>
    <w:rsid w:val="26A52431"/>
    <w:rsid w:val="26B356AF"/>
    <w:rsid w:val="26EE94C0"/>
    <w:rsid w:val="2718901B"/>
    <w:rsid w:val="271E91C4"/>
    <w:rsid w:val="273078C5"/>
    <w:rsid w:val="27495995"/>
    <w:rsid w:val="27699149"/>
    <w:rsid w:val="277312BA"/>
    <w:rsid w:val="2789311B"/>
    <w:rsid w:val="27DED393"/>
    <w:rsid w:val="27DF4A50"/>
    <w:rsid w:val="28109275"/>
    <w:rsid w:val="282868F4"/>
    <w:rsid w:val="283A4973"/>
    <w:rsid w:val="28770F4A"/>
    <w:rsid w:val="28BAC408"/>
    <w:rsid w:val="28D8D462"/>
    <w:rsid w:val="28DB0F84"/>
    <w:rsid w:val="29291613"/>
    <w:rsid w:val="2972E2C5"/>
    <w:rsid w:val="299524EA"/>
    <w:rsid w:val="29B0E4DB"/>
    <w:rsid w:val="29B93D0A"/>
    <w:rsid w:val="29C5B61F"/>
    <w:rsid w:val="29F670CD"/>
    <w:rsid w:val="29F9E21A"/>
    <w:rsid w:val="2A28C4EB"/>
    <w:rsid w:val="2A2DDB8D"/>
    <w:rsid w:val="2A374593"/>
    <w:rsid w:val="2A69F972"/>
    <w:rsid w:val="2A6B6005"/>
    <w:rsid w:val="2A9A316F"/>
    <w:rsid w:val="2AB0D52E"/>
    <w:rsid w:val="2B69B908"/>
    <w:rsid w:val="2BB63A40"/>
    <w:rsid w:val="2BE3EC7A"/>
    <w:rsid w:val="2BEC8D67"/>
    <w:rsid w:val="2BECFFA7"/>
    <w:rsid w:val="2BF8D88B"/>
    <w:rsid w:val="2C225FFC"/>
    <w:rsid w:val="2C84DE03"/>
    <w:rsid w:val="2C9A1142"/>
    <w:rsid w:val="2CA61A47"/>
    <w:rsid w:val="2CBB6668"/>
    <w:rsid w:val="2CD8D514"/>
    <w:rsid w:val="2CDCDA0F"/>
    <w:rsid w:val="2CDE139A"/>
    <w:rsid w:val="2CE144A1"/>
    <w:rsid w:val="2D135984"/>
    <w:rsid w:val="2D40CABE"/>
    <w:rsid w:val="2D7D1073"/>
    <w:rsid w:val="2DCEB227"/>
    <w:rsid w:val="2DFB436B"/>
    <w:rsid w:val="2E32A80F"/>
    <w:rsid w:val="2E452BBF"/>
    <w:rsid w:val="2E66D375"/>
    <w:rsid w:val="2EB80CFE"/>
    <w:rsid w:val="2EE92AFF"/>
    <w:rsid w:val="2F543730"/>
    <w:rsid w:val="2F79123D"/>
    <w:rsid w:val="2F8025E3"/>
    <w:rsid w:val="2F825432"/>
    <w:rsid w:val="2F85DF50"/>
    <w:rsid w:val="2FAC1A20"/>
    <w:rsid w:val="2FEAC6BF"/>
    <w:rsid w:val="302EA139"/>
    <w:rsid w:val="304A55E5"/>
    <w:rsid w:val="30749A15"/>
    <w:rsid w:val="307C53EC"/>
    <w:rsid w:val="307EA7C7"/>
    <w:rsid w:val="30C3A117"/>
    <w:rsid w:val="30DC35DE"/>
    <w:rsid w:val="3129E986"/>
    <w:rsid w:val="312AFBC1"/>
    <w:rsid w:val="312BA286"/>
    <w:rsid w:val="3146EE62"/>
    <w:rsid w:val="315E5304"/>
    <w:rsid w:val="3161ECFC"/>
    <w:rsid w:val="3167D1F8"/>
    <w:rsid w:val="316DAA91"/>
    <w:rsid w:val="317F8D76"/>
    <w:rsid w:val="3181EEF2"/>
    <w:rsid w:val="3182460A"/>
    <w:rsid w:val="318503B7"/>
    <w:rsid w:val="318F0ABF"/>
    <w:rsid w:val="31B1E1E0"/>
    <w:rsid w:val="31B3BA24"/>
    <w:rsid w:val="31D9C88D"/>
    <w:rsid w:val="31FCC091"/>
    <w:rsid w:val="321E8C49"/>
    <w:rsid w:val="321F3F63"/>
    <w:rsid w:val="322E6B13"/>
    <w:rsid w:val="32694FD8"/>
    <w:rsid w:val="3286FEAC"/>
    <w:rsid w:val="32F0C1E5"/>
    <w:rsid w:val="3311BA51"/>
    <w:rsid w:val="3323861F"/>
    <w:rsid w:val="33319FAD"/>
    <w:rsid w:val="3337ECA3"/>
    <w:rsid w:val="33511500"/>
    <w:rsid w:val="33592357"/>
    <w:rsid w:val="337292E6"/>
    <w:rsid w:val="33A5E58A"/>
    <w:rsid w:val="33C3C0B6"/>
    <w:rsid w:val="33DF2C54"/>
    <w:rsid w:val="33F0507A"/>
    <w:rsid w:val="3433CC1F"/>
    <w:rsid w:val="34597F94"/>
    <w:rsid w:val="345E80A2"/>
    <w:rsid w:val="347B8FEA"/>
    <w:rsid w:val="3488CDCC"/>
    <w:rsid w:val="349DA7B8"/>
    <w:rsid w:val="34BB3964"/>
    <w:rsid w:val="34C87E4A"/>
    <w:rsid w:val="34F76243"/>
    <w:rsid w:val="3507B268"/>
    <w:rsid w:val="351D762E"/>
    <w:rsid w:val="3521278B"/>
    <w:rsid w:val="3530A4ED"/>
    <w:rsid w:val="3587570C"/>
    <w:rsid w:val="35C2A2CF"/>
    <w:rsid w:val="35D3F1F4"/>
    <w:rsid w:val="35FA5103"/>
    <w:rsid w:val="361E76CA"/>
    <w:rsid w:val="36305FE2"/>
    <w:rsid w:val="36355E1F"/>
    <w:rsid w:val="363D4BA5"/>
    <w:rsid w:val="3672F725"/>
    <w:rsid w:val="367CD9F0"/>
    <w:rsid w:val="367DA9EC"/>
    <w:rsid w:val="36812D0A"/>
    <w:rsid w:val="36930A2E"/>
    <w:rsid w:val="36ADCCA3"/>
    <w:rsid w:val="36EB460B"/>
    <w:rsid w:val="36F386CA"/>
    <w:rsid w:val="37495F4B"/>
    <w:rsid w:val="3757B886"/>
    <w:rsid w:val="37650A15"/>
    <w:rsid w:val="37765380"/>
    <w:rsid w:val="377B94AE"/>
    <w:rsid w:val="377FB942"/>
    <w:rsid w:val="37AADDC9"/>
    <w:rsid w:val="37EF7D7C"/>
    <w:rsid w:val="38154252"/>
    <w:rsid w:val="384189A7"/>
    <w:rsid w:val="38654407"/>
    <w:rsid w:val="387854D5"/>
    <w:rsid w:val="3905B892"/>
    <w:rsid w:val="390F4AAE"/>
    <w:rsid w:val="396CFEE1"/>
    <w:rsid w:val="39715495"/>
    <w:rsid w:val="3974EC67"/>
    <w:rsid w:val="39BDDEE7"/>
    <w:rsid w:val="39D1CEBA"/>
    <w:rsid w:val="3A0E44BE"/>
    <w:rsid w:val="3A1CF9D5"/>
    <w:rsid w:val="3A59F63A"/>
    <w:rsid w:val="3A7DF058"/>
    <w:rsid w:val="3AB9BF47"/>
    <w:rsid w:val="3B17EDB3"/>
    <w:rsid w:val="3B2DA37E"/>
    <w:rsid w:val="3B401D9C"/>
    <w:rsid w:val="3B6CD216"/>
    <w:rsid w:val="3B95C4E6"/>
    <w:rsid w:val="3BA42380"/>
    <w:rsid w:val="3BB65636"/>
    <w:rsid w:val="3BD35B9E"/>
    <w:rsid w:val="3BEECDFE"/>
    <w:rsid w:val="3C324F21"/>
    <w:rsid w:val="3C55E741"/>
    <w:rsid w:val="3C8F132E"/>
    <w:rsid w:val="3CE21262"/>
    <w:rsid w:val="3CE434DA"/>
    <w:rsid w:val="3D2E49E0"/>
    <w:rsid w:val="3D30C2BD"/>
    <w:rsid w:val="3D36017D"/>
    <w:rsid w:val="3D85DBA8"/>
    <w:rsid w:val="3E1A33B7"/>
    <w:rsid w:val="3E547096"/>
    <w:rsid w:val="3E6E2191"/>
    <w:rsid w:val="3E940DCC"/>
    <w:rsid w:val="3EA32D96"/>
    <w:rsid w:val="3EC3673E"/>
    <w:rsid w:val="3ED4F37B"/>
    <w:rsid w:val="3EDEAD1E"/>
    <w:rsid w:val="3F204FD3"/>
    <w:rsid w:val="3F205FB4"/>
    <w:rsid w:val="3F27CDE5"/>
    <w:rsid w:val="3F2A829D"/>
    <w:rsid w:val="3F3CA874"/>
    <w:rsid w:val="3F6BFADF"/>
    <w:rsid w:val="3F727CCA"/>
    <w:rsid w:val="3F9D2D0B"/>
    <w:rsid w:val="3F9EE4A4"/>
    <w:rsid w:val="3F9F4530"/>
    <w:rsid w:val="3FAAAB74"/>
    <w:rsid w:val="3FBF261B"/>
    <w:rsid w:val="3FC87C12"/>
    <w:rsid w:val="3FCCF956"/>
    <w:rsid w:val="3FED0991"/>
    <w:rsid w:val="40624674"/>
    <w:rsid w:val="40AEAFEA"/>
    <w:rsid w:val="4124572E"/>
    <w:rsid w:val="4133676B"/>
    <w:rsid w:val="413FE66B"/>
    <w:rsid w:val="41EBED5F"/>
    <w:rsid w:val="41F82C45"/>
    <w:rsid w:val="421538D2"/>
    <w:rsid w:val="425984AD"/>
    <w:rsid w:val="42611ACA"/>
    <w:rsid w:val="427B01B5"/>
    <w:rsid w:val="42959C4C"/>
    <w:rsid w:val="42AF2912"/>
    <w:rsid w:val="42E52B24"/>
    <w:rsid w:val="431BCEAD"/>
    <w:rsid w:val="4322C788"/>
    <w:rsid w:val="434ABA0A"/>
    <w:rsid w:val="43728719"/>
    <w:rsid w:val="43792C65"/>
    <w:rsid w:val="439F850F"/>
    <w:rsid w:val="43A54D62"/>
    <w:rsid w:val="43EAC0CF"/>
    <w:rsid w:val="44437149"/>
    <w:rsid w:val="445D7E50"/>
    <w:rsid w:val="44AFB188"/>
    <w:rsid w:val="44BD840A"/>
    <w:rsid w:val="44C89726"/>
    <w:rsid w:val="44FB1336"/>
    <w:rsid w:val="450A59CD"/>
    <w:rsid w:val="450E577A"/>
    <w:rsid w:val="450F0D44"/>
    <w:rsid w:val="45253E76"/>
    <w:rsid w:val="4537446D"/>
    <w:rsid w:val="4543EA55"/>
    <w:rsid w:val="45863B51"/>
    <w:rsid w:val="45A340F5"/>
    <w:rsid w:val="45BED239"/>
    <w:rsid w:val="45EBBBE1"/>
    <w:rsid w:val="45F5FD41"/>
    <w:rsid w:val="46249FC1"/>
    <w:rsid w:val="4626D42D"/>
    <w:rsid w:val="463000E1"/>
    <w:rsid w:val="4630DE6A"/>
    <w:rsid w:val="46356C13"/>
    <w:rsid w:val="466A50BE"/>
    <w:rsid w:val="46736212"/>
    <w:rsid w:val="4677CFA2"/>
    <w:rsid w:val="469829C3"/>
    <w:rsid w:val="46B2B4E7"/>
    <w:rsid w:val="46BE79A0"/>
    <w:rsid w:val="46ED1C7A"/>
    <w:rsid w:val="477075BA"/>
    <w:rsid w:val="47B82246"/>
    <w:rsid w:val="47B94AC7"/>
    <w:rsid w:val="47CF0FA0"/>
    <w:rsid w:val="47E85126"/>
    <w:rsid w:val="47EA6CDA"/>
    <w:rsid w:val="4813EBF8"/>
    <w:rsid w:val="48742F81"/>
    <w:rsid w:val="490BD458"/>
    <w:rsid w:val="4911718A"/>
    <w:rsid w:val="491C5E56"/>
    <w:rsid w:val="491FD402"/>
    <w:rsid w:val="492535F0"/>
    <w:rsid w:val="49533ADF"/>
    <w:rsid w:val="4979B5EB"/>
    <w:rsid w:val="497A43A9"/>
    <w:rsid w:val="49929CAD"/>
    <w:rsid w:val="4A09E3D3"/>
    <w:rsid w:val="4A21C54A"/>
    <w:rsid w:val="4A6AA622"/>
    <w:rsid w:val="4AAF0260"/>
    <w:rsid w:val="4ADF0208"/>
    <w:rsid w:val="4AFE40A9"/>
    <w:rsid w:val="4B2C72DE"/>
    <w:rsid w:val="4B3C7B19"/>
    <w:rsid w:val="4B494294"/>
    <w:rsid w:val="4B4F54DF"/>
    <w:rsid w:val="4BB445E2"/>
    <w:rsid w:val="4BBECC18"/>
    <w:rsid w:val="4BC8D98B"/>
    <w:rsid w:val="4BD7BD31"/>
    <w:rsid w:val="4BE18365"/>
    <w:rsid w:val="4BE8A829"/>
    <w:rsid w:val="4BF1242D"/>
    <w:rsid w:val="4C089F33"/>
    <w:rsid w:val="4C289F86"/>
    <w:rsid w:val="4C605DEB"/>
    <w:rsid w:val="4C7B9F74"/>
    <w:rsid w:val="4C7D7612"/>
    <w:rsid w:val="4C9ED09A"/>
    <w:rsid w:val="4CB2643C"/>
    <w:rsid w:val="4CD35D79"/>
    <w:rsid w:val="4CDE6606"/>
    <w:rsid w:val="4CE0369F"/>
    <w:rsid w:val="4D0E9E35"/>
    <w:rsid w:val="4D102C25"/>
    <w:rsid w:val="4D125B3E"/>
    <w:rsid w:val="4D23ACE2"/>
    <w:rsid w:val="4D2AC508"/>
    <w:rsid w:val="4D2C21E2"/>
    <w:rsid w:val="4D6F528A"/>
    <w:rsid w:val="4DB874B2"/>
    <w:rsid w:val="4DCE6BEE"/>
    <w:rsid w:val="4E03513C"/>
    <w:rsid w:val="4E0D1463"/>
    <w:rsid w:val="4E17153D"/>
    <w:rsid w:val="4E38E96B"/>
    <w:rsid w:val="4E5CCB5F"/>
    <w:rsid w:val="4E6E010C"/>
    <w:rsid w:val="4E9143DB"/>
    <w:rsid w:val="4E96EC5E"/>
    <w:rsid w:val="4E996EC4"/>
    <w:rsid w:val="4EB88B9D"/>
    <w:rsid w:val="4F6B5DAA"/>
    <w:rsid w:val="4F858984"/>
    <w:rsid w:val="4F9A3B44"/>
    <w:rsid w:val="4FB2E59E"/>
    <w:rsid w:val="502DB34A"/>
    <w:rsid w:val="503480FB"/>
    <w:rsid w:val="505FA3C2"/>
    <w:rsid w:val="50681CB5"/>
    <w:rsid w:val="50752BA9"/>
    <w:rsid w:val="50D2452A"/>
    <w:rsid w:val="50E6208A"/>
    <w:rsid w:val="50EF7302"/>
    <w:rsid w:val="510A1A7F"/>
    <w:rsid w:val="51248311"/>
    <w:rsid w:val="5175D70B"/>
    <w:rsid w:val="517A1321"/>
    <w:rsid w:val="517BDDCA"/>
    <w:rsid w:val="51A93A83"/>
    <w:rsid w:val="51C76E83"/>
    <w:rsid w:val="51CE289E"/>
    <w:rsid w:val="51D0515C"/>
    <w:rsid w:val="51F47818"/>
    <w:rsid w:val="520B32CA"/>
    <w:rsid w:val="527065BC"/>
    <w:rsid w:val="527B6753"/>
    <w:rsid w:val="5283AD19"/>
    <w:rsid w:val="52886A3C"/>
    <w:rsid w:val="52E91254"/>
    <w:rsid w:val="52EFC234"/>
    <w:rsid w:val="52F13470"/>
    <w:rsid w:val="52F4EFEA"/>
    <w:rsid w:val="52F6FD5F"/>
    <w:rsid w:val="52FBF0FA"/>
    <w:rsid w:val="533D9770"/>
    <w:rsid w:val="53433FDF"/>
    <w:rsid w:val="5367BBC1"/>
    <w:rsid w:val="53877A36"/>
    <w:rsid w:val="53AD3349"/>
    <w:rsid w:val="54291030"/>
    <w:rsid w:val="54305D49"/>
    <w:rsid w:val="545E9F24"/>
    <w:rsid w:val="547CD6A7"/>
    <w:rsid w:val="5496BBB7"/>
    <w:rsid w:val="549AC35E"/>
    <w:rsid w:val="54C277B8"/>
    <w:rsid w:val="54C94666"/>
    <w:rsid w:val="54EBFD68"/>
    <w:rsid w:val="55234A97"/>
    <w:rsid w:val="552CC67E"/>
    <w:rsid w:val="5554F2E9"/>
    <w:rsid w:val="55699298"/>
    <w:rsid w:val="5588E9EF"/>
    <w:rsid w:val="55ABF162"/>
    <w:rsid w:val="55D68431"/>
    <w:rsid w:val="55E09006"/>
    <w:rsid w:val="56021CCB"/>
    <w:rsid w:val="56047413"/>
    <w:rsid w:val="56326CD4"/>
    <w:rsid w:val="565A4EB5"/>
    <w:rsid w:val="5672CB23"/>
    <w:rsid w:val="568B6CC5"/>
    <w:rsid w:val="56A0A571"/>
    <w:rsid w:val="56BBA644"/>
    <w:rsid w:val="56C8392B"/>
    <w:rsid w:val="56CA8F28"/>
    <w:rsid w:val="56FF5E93"/>
    <w:rsid w:val="5707BDAC"/>
    <w:rsid w:val="5731F1DD"/>
    <w:rsid w:val="575D51B6"/>
    <w:rsid w:val="576A092F"/>
    <w:rsid w:val="5793B279"/>
    <w:rsid w:val="57B31EB0"/>
    <w:rsid w:val="57C9B795"/>
    <w:rsid w:val="585C715C"/>
    <w:rsid w:val="585E2AD7"/>
    <w:rsid w:val="5861341A"/>
    <w:rsid w:val="5875CDE0"/>
    <w:rsid w:val="5888CA9F"/>
    <w:rsid w:val="58A05549"/>
    <w:rsid w:val="58BAEC60"/>
    <w:rsid w:val="58C1B577"/>
    <w:rsid w:val="58EF170E"/>
    <w:rsid w:val="59076630"/>
    <w:rsid w:val="59119D24"/>
    <w:rsid w:val="592F82DA"/>
    <w:rsid w:val="5965D50B"/>
    <w:rsid w:val="597AB073"/>
    <w:rsid w:val="59C7810F"/>
    <w:rsid w:val="59CE8F3B"/>
    <w:rsid w:val="59F31C8B"/>
    <w:rsid w:val="5A139714"/>
    <w:rsid w:val="5A6BBAC3"/>
    <w:rsid w:val="5A7BFC8D"/>
    <w:rsid w:val="5A959606"/>
    <w:rsid w:val="5A96AE16"/>
    <w:rsid w:val="5A97D1D2"/>
    <w:rsid w:val="5AA446A8"/>
    <w:rsid w:val="5B11268A"/>
    <w:rsid w:val="5B23DBFF"/>
    <w:rsid w:val="5B3C3BAF"/>
    <w:rsid w:val="5B638E76"/>
    <w:rsid w:val="5B6B165A"/>
    <w:rsid w:val="5B98D4DC"/>
    <w:rsid w:val="5BC41407"/>
    <w:rsid w:val="5BEBB21B"/>
    <w:rsid w:val="5C2E8D00"/>
    <w:rsid w:val="5C497938"/>
    <w:rsid w:val="5C49C4B4"/>
    <w:rsid w:val="5C4CFB94"/>
    <w:rsid w:val="5C4DFB3F"/>
    <w:rsid w:val="5C9E1A8E"/>
    <w:rsid w:val="5CA2B69F"/>
    <w:rsid w:val="5CC52CA2"/>
    <w:rsid w:val="5CE1B72F"/>
    <w:rsid w:val="5D011346"/>
    <w:rsid w:val="5D028270"/>
    <w:rsid w:val="5D47C3C9"/>
    <w:rsid w:val="5D5097C2"/>
    <w:rsid w:val="5D9A4CFF"/>
    <w:rsid w:val="5E0C2D8C"/>
    <w:rsid w:val="5E221F50"/>
    <w:rsid w:val="5E413017"/>
    <w:rsid w:val="5E4B5CDB"/>
    <w:rsid w:val="5E7FED6A"/>
    <w:rsid w:val="5EA5B5F0"/>
    <w:rsid w:val="5EC3A562"/>
    <w:rsid w:val="5ED5A10D"/>
    <w:rsid w:val="5EEA57CB"/>
    <w:rsid w:val="5F0257DA"/>
    <w:rsid w:val="5F1F4118"/>
    <w:rsid w:val="5F2CE38D"/>
    <w:rsid w:val="5F4DB5C5"/>
    <w:rsid w:val="5F5ED090"/>
    <w:rsid w:val="5F896EFA"/>
    <w:rsid w:val="5FB115AF"/>
    <w:rsid w:val="5FDEA451"/>
    <w:rsid w:val="6050F4D5"/>
    <w:rsid w:val="608046AA"/>
    <w:rsid w:val="609FA95F"/>
    <w:rsid w:val="60EE5AF0"/>
    <w:rsid w:val="6100F4F7"/>
    <w:rsid w:val="61241E00"/>
    <w:rsid w:val="6129B845"/>
    <w:rsid w:val="61C30006"/>
    <w:rsid w:val="62270982"/>
    <w:rsid w:val="624AB1D9"/>
    <w:rsid w:val="6250C52F"/>
    <w:rsid w:val="62605CEE"/>
    <w:rsid w:val="62614DF6"/>
    <w:rsid w:val="62C10FBC"/>
    <w:rsid w:val="62CCA452"/>
    <w:rsid w:val="62E1194F"/>
    <w:rsid w:val="62E8DD98"/>
    <w:rsid w:val="62F159EB"/>
    <w:rsid w:val="62FCC17B"/>
    <w:rsid w:val="630EC37D"/>
    <w:rsid w:val="634C3A30"/>
    <w:rsid w:val="635C4732"/>
    <w:rsid w:val="63951F66"/>
    <w:rsid w:val="639C2E49"/>
    <w:rsid w:val="63A6295D"/>
    <w:rsid w:val="6409B584"/>
    <w:rsid w:val="644C23AF"/>
    <w:rsid w:val="6464EEE7"/>
    <w:rsid w:val="647DE1A6"/>
    <w:rsid w:val="647F4866"/>
    <w:rsid w:val="6494E2D6"/>
    <w:rsid w:val="64BD756D"/>
    <w:rsid w:val="64D2ABCB"/>
    <w:rsid w:val="64FC71DB"/>
    <w:rsid w:val="6523F0F9"/>
    <w:rsid w:val="656BFB89"/>
    <w:rsid w:val="65DCD211"/>
    <w:rsid w:val="660F5A87"/>
    <w:rsid w:val="660FB9D6"/>
    <w:rsid w:val="6698423C"/>
    <w:rsid w:val="66C856C7"/>
    <w:rsid w:val="66F27009"/>
    <w:rsid w:val="66FCE75F"/>
    <w:rsid w:val="675B8676"/>
    <w:rsid w:val="679480DF"/>
    <w:rsid w:val="67E84667"/>
    <w:rsid w:val="67F6E0FB"/>
    <w:rsid w:val="6822B58B"/>
    <w:rsid w:val="6831D2C6"/>
    <w:rsid w:val="6855EE97"/>
    <w:rsid w:val="6857183B"/>
    <w:rsid w:val="68996F44"/>
    <w:rsid w:val="68CE646E"/>
    <w:rsid w:val="68DD5C60"/>
    <w:rsid w:val="6903E811"/>
    <w:rsid w:val="6904428B"/>
    <w:rsid w:val="690AE999"/>
    <w:rsid w:val="693EA0D6"/>
    <w:rsid w:val="69487865"/>
    <w:rsid w:val="697BC46D"/>
    <w:rsid w:val="6995999A"/>
    <w:rsid w:val="6A2CCEE9"/>
    <w:rsid w:val="6A405ACC"/>
    <w:rsid w:val="6A7E5088"/>
    <w:rsid w:val="6AB66304"/>
    <w:rsid w:val="6AF89345"/>
    <w:rsid w:val="6AFCB26E"/>
    <w:rsid w:val="6B416CB0"/>
    <w:rsid w:val="6B6381F5"/>
    <w:rsid w:val="6B76D6B3"/>
    <w:rsid w:val="6BC24D7D"/>
    <w:rsid w:val="6C1A7F5B"/>
    <w:rsid w:val="6C2DC2BC"/>
    <w:rsid w:val="6C323AD9"/>
    <w:rsid w:val="6C45BDEB"/>
    <w:rsid w:val="6CD4F873"/>
    <w:rsid w:val="6D19C0A0"/>
    <w:rsid w:val="6D3621FC"/>
    <w:rsid w:val="6D613CA9"/>
    <w:rsid w:val="6D85F327"/>
    <w:rsid w:val="6DAE9927"/>
    <w:rsid w:val="6DBF322A"/>
    <w:rsid w:val="6DBFF1B4"/>
    <w:rsid w:val="6DD58B6C"/>
    <w:rsid w:val="6E029AB9"/>
    <w:rsid w:val="6E038E68"/>
    <w:rsid w:val="6E2C13D0"/>
    <w:rsid w:val="6E485286"/>
    <w:rsid w:val="6E56693E"/>
    <w:rsid w:val="6E838024"/>
    <w:rsid w:val="6E8994BE"/>
    <w:rsid w:val="6E8D8826"/>
    <w:rsid w:val="6EBA0C7D"/>
    <w:rsid w:val="6EBF7BD7"/>
    <w:rsid w:val="6EC60018"/>
    <w:rsid w:val="6EEE86EE"/>
    <w:rsid w:val="6F091F2E"/>
    <w:rsid w:val="6F534D96"/>
    <w:rsid w:val="6F5FF98C"/>
    <w:rsid w:val="6F893786"/>
    <w:rsid w:val="6F8B433A"/>
    <w:rsid w:val="6F9997D1"/>
    <w:rsid w:val="6F9E13EE"/>
    <w:rsid w:val="70355CC7"/>
    <w:rsid w:val="70794271"/>
    <w:rsid w:val="70B1EDD4"/>
    <w:rsid w:val="70EACE95"/>
    <w:rsid w:val="7101CDA0"/>
    <w:rsid w:val="71223AC8"/>
    <w:rsid w:val="716E0F40"/>
    <w:rsid w:val="718739EE"/>
    <w:rsid w:val="718B63A2"/>
    <w:rsid w:val="71A36741"/>
    <w:rsid w:val="71DE997A"/>
    <w:rsid w:val="720B881C"/>
    <w:rsid w:val="72117CBC"/>
    <w:rsid w:val="72222759"/>
    <w:rsid w:val="722DEE92"/>
    <w:rsid w:val="72305178"/>
    <w:rsid w:val="724E8440"/>
    <w:rsid w:val="7286168F"/>
    <w:rsid w:val="72AF2A79"/>
    <w:rsid w:val="72DC14D7"/>
    <w:rsid w:val="72FCC076"/>
    <w:rsid w:val="73589D3C"/>
    <w:rsid w:val="73ADFB23"/>
    <w:rsid w:val="73BD1700"/>
    <w:rsid w:val="73E5EADA"/>
    <w:rsid w:val="74077629"/>
    <w:rsid w:val="747F8549"/>
    <w:rsid w:val="748114BD"/>
    <w:rsid w:val="74EAFF90"/>
    <w:rsid w:val="750CA39D"/>
    <w:rsid w:val="75105413"/>
    <w:rsid w:val="75125862"/>
    <w:rsid w:val="75214A10"/>
    <w:rsid w:val="75370F32"/>
    <w:rsid w:val="754D9E7D"/>
    <w:rsid w:val="760A01F2"/>
    <w:rsid w:val="760A0C9E"/>
    <w:rsid w:val="76335794"/>
    <w:rsid w:val="7652B710"/>
    <w:rsid w:val="7665CAE8"/>
    <w:rsid w:val="767C5017"/>
    <w:rsid w:val="769B5C74"/>
    <w:rsid w:val="76DB0E96"/>
    <w:rsid w:val="76DC97D8"/>
    <w:rsid w:val="76ECDABC"/>
    <w:rsid w:val="77150480"/>
    <w:rsid w:val="77329248"/>
    <w:rsid w:val="774362A4"/>
    <w:rsid w:val="776BA7EE"/>
    <w:rsid w:val="778F7799"/>
    <w:rsid w:val="77DCAD44"/>
    <w:rsid w:val="77DDF001"/>
    <w:rsid w:val="784E8255"/>
    <w:rsid w:val="785569DA"/>
    <w:rsid w:val="788EF5E8"/>
    <w:rsid w:val="78996B36"/>
    <w:rsid w:val="791812A5"/>
    <w:rsid w:val="795959A3"/>
    <w:rsid w:val="7968409B"/>
    <w:rsid w:val="79ADE365"/>
    <w:rsid w:val="79E6D81D"/>
    <w:rsid w:val="7A0EA07F"/>
    <w:rsid w:val="7A366504"/>
    <w:rsid w:val="7A3CA4BC"/>
    <w:rsid w:val="7AAFE7C4"/>
    <w:rsid w:val="7ACE1E64"/>
    <w:rsid w:val="7AD2E729"/>
    <w:rsid w:val="7AE7D3D0"/>
    <w:rsid w:val="7AEF1244"/>
    <w:rsid w:val="7AFF110D"/>
    <w:rsid w:val="7B368746"/>
    <w:rsid w:val="7B38918A"/>
    <w:rsid w:val="7B4EF4B6"/>
    <w:rsid w:val="7B8126CC"/>
    <w:rsid w:val="7BBDE502"/>
    <w:rsid w:val="7BC0AF3F"/>
    <w:rsid w:val="7BD8174F"/>
    <w:rsid w:val="7C05F77B"/>
    <w:rsid w:val="7C5F0119"/>
    <w:rsid w:val="7C7E14E9"/>
    <w:rsid w:val="7CAC33E9"/>
    <w:rsid w:val="7CAE74F7"/>
    <w:rsid w:val="7CB2BF1E"/>
    <w:rsid w:val="7CBE6302"/>
    <w:rsid w:val="7CC8E2D0"/>
    <w:rsid w:val="7CC94D28"/>
    <w:rsid w:val="7D071B8B"/>
    <w:rsid w:val="7D2B01D5"/>
    <w:rsid w:val="7D40AEB0"/>
    <w:rsid w:val="7D4727E9"/>
    <w:rsid w:val="7D6D91A7"/>
    <w:rsid w:val="7D7AD739"/>
    <w:rsid w:val="7DC0258A"/>
    <w:rsid w:val="7DC1D93C"/>
    <w:rsid w:val="7DC46E5A"/>
    <w:rsid w:val="7DDC1669"/>
    <w:rsid w:val="7DF17078"/>
    <w:rsid w:val="7E02C83F"/>
    <w:rsid w:val="7E136500"/>
    <w:rsid w:val="7E237ED8"/>
    <w:rsid w:val="7E61B6D7"/>
    <w:rsid w:val="7E645F71"/>
    <w:rsid w:val="7E71DE87"/>
    <w:rsid w:val="7E8C1A49"/>
    <w:rsid w:val="7E9B8D49"/>
    <w:rsid w:val="7F4BDE4C"/>
    <w:rsid w:val="7F66AE96"/>
    <w:rsid w:val="7F76ADA3"/>
    <w:rsid w:val="7F9AF292"/>
    <w:rsid w:val="7FC683D0"/>
    <w:rsid w:val="7FCE9878"/>
    <w:rsid w:val="7FE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CC918"/>
  <w15:docId w15:val="{0E7938AF-8B11-4CC2-9688-20CFC619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81"/>
    <w:pPr>
      <w:spacing w:after="0"/>
    </w:pPr>
    <w:rPr>
      <w:rFonts w:ascii="Verdana" w:hAnsi="Verdana"/>
      <w:sz w:val="20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F43E8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25723"/>
    <w:pPr>
      <w:keepNext/>
      <w:keepLines/>
      <w:spacing w:before="40"/>
      <w:outlineLvl w:val="1"/>
    </w:pPr>
    <w:rPr>
      <w:rFonts w:eastAsiaTheme="majorEastAsia" w:cstheme="majorBidi"/>
      <w:color w:val="1C63B7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25723"/>
    <w:pPr>
      <w:keepNext/>
      <w:keepLines/>
      <w:spacing w:before="40"/>
      <w:outlineLvl w:val="2"/>
    </w:pPr>
    <w:rPr>
      <w:rFonts w:eastAsiaTheme="majorEastAsia" w:cstheme="majorBidi"/>
      <w:color w:val="1C63B7" w:themeColor="accent1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25723"/>
    <w:pPr>
      <w:keepNext/>
      <w:keepLines/>
      <w:spacing w:before="40"/>
      <w:outlineLvl w:val="3"/>
    </w:pPr>
    <w:rPr>
      <w:rFonts w:eastAsiaTheme="majorEastAsia" w:cstheme="majorBidi"/>
      <w:i/>
      <w:iCs/>
      <w:color w:val="1C63B7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5723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43E82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25723"/>
    <w:rPr>
      <w:rFonts w:ascii="Verdana" w:eastAsiaTheme="majorEastAsia" w:hAnsi="Verdana" w:cstheme="majorBidi"/>
      <w:color w:val="1C63B7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25723"/>
    <w:rPr>
      <w:rFonts w:ascii="Verdana" w:eastAsiaTheme="majorEastAsia" w:hAnsi="Verdana" w:cstheme="majorBidi"/>
      <w:color w:val="1C63B7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25723"/>
    <w:rPr>
      <w:rFonts w:ascii="Verdana" w:eastAsiaTheme="majorEastAsia" w:hAnsi="Verdana" w:cstheme="majorBidi"/>
      <w:i/>
      <w:iCs/>
      <w:color w:val="1C63B7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5723"/>
    <w:rPr>
      <w:rFonts w:ascii="Verdana" w:eastAsiaTheme="majorEastAsia" w:hAnsi="Verdana" w:cstheme="majorBidi"/>
      <w:color w:val="000000" w:themeColor="text1"/>
    </w:rPr>
  </w:style>
  <w:style w:type="paragraph" w:styleId="Ttulo">
    <w:name w:val="Title"/>
    <w:basedOn w:val="Normal"/>
    <w:next w:val="Normal"/>
    <w:link w:val="TtuloCarter"/>
    <w:uiPriority w:val="10"/>
    <w:qFormat/>
    <w:rsid w:val="00925723"/>
    <w:pPr>
      <w:spacing w:line="240" w:lineRule="auto"/>
      <w:contextualSpacing/>
    </w:pPr>
    <w:rPr>
      <w:rFonts w:eastAsiaTheme="majorEastAsia" w:cstheme="majorBidi"/>
      <w:color w:val="4A288F" w:themeColor="accent2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5723"/>
    <w:rPr>
      <w:rFonts w:ascii="Verdana" w:eastAsiaTheme="majorEastAsia" w:hAnsi="Verdana" w:cstheme="majorBidi"/>
      <w:color w:val="4A288F" w:themeColor="accent2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57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5723"/>
    <w:rPr>
      <w:rFonts w:ascii="Verdana" w:eastAsiaTheme="minorEastAsia" w:hAnsi="Verdana"/>
      <w:color w:val="5A5A5A" w:themeColor="text1" w:themeTint="A5"/>
      <w:spacing w:val="15"/>
    </w:rPr>
  </w:style>
  <w:style w:type="paragraph" w:styleId="Cabealho">
    <w:name w:val="header"/>
    <w:basedOn w:val="Normal"/>
    <w:link w:val="CabealhoCarter"/>
    <w:uiPriority w:val="99"/>
    <w:unhideWhenUsed/>
    <w:rsid w:val="00AB225E"/>
    <w:pPr>
      <w:tabs>
        <w:tab w:val="center" w:pos="4536"/>
        <w:tab w:val="right" w:pos="9072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225E"/>
    <w:rPr>
      <w:rFonts w:ascii="Verdana" w:hAnsi="Verdana"/>
    </w:rPr>
  </w:style>
  <w:style w:type="paragraph" w:styleId="Rodap">
    <w:name w:val="footer"/>
    <w:basedOn w:val="Normal"/>
    <w:link w:val="RodapCarter"/>
    <w:uiPriority w:val="99"/>
    <w:unhideWhenUsed/>
    <w:rsid w:val="00874B8A"/>
    <w:pPr>
      <w:tabs>
        <w:tab w:val="right" w:pos="10093"/>
      </w:tabs>
      <w:spacing w:line="240" w:lineRule="auto"/>
      <w:ind w:right="-1361"/>
    </w:pPr>
    <w:rPr>
      <w:sz w:val="1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74B8A"/>
    <w:rPr>
      <w:rFonts w:ascii="Verdana" w:hAnsi="Verdana"/>
      <w:sz w:val="12"/>
    </w:rPr>
  </w:style>
  <w:style w:type="table" w:styleId="TabelacomGrelha">
    <w:name w:val="Table Grid"/>
    <w:basedOn w:val="Tabelanormal"/>
    <w:uiPriority w:val="39"/>
    <w:rsid w:val="005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ett">
    <w:name w:val="Standard_fett"/>
    <w:basedOn w:val="Normal"/>
    <w:rsid w:val="00561D1E"/>
    <w:pPr>
      <w:keepNext/>
      <w:tabs>
        <w:tab w:val="left" w:pos="170"/>
      </w:tabs>
      <w:spacing w:line="360" w:lineRule="exact"/>
    </w:pPr>
    <w:rPr>
      <w:rFonts w:eastAsia="Times New Roman" w:cs="Times New Roman"/>
      <w:b/>
      <w:szCs w:val="20"/>
      <w:lang w:val="de-DE" w:eastAsia="de-DE"/>
    </w:rPr>
  </w:style>
  <w:style w:type="paragraph" w:customStyle="1" w:styleId="Standardfettb">
    <w:name w:val="Standard_fett_Üb"/>
    <w:basedOn w:val="Standardfett"/>
    <w:rsid w:val="007170A3"/>
    <w:rPr>
      <w:b w:val="0"/>
    </w:rPr>
  </w:style>
  <w:style w:type="paragraph" w:customStyle="1" w:styleId="A-partner">
    <w:name w:val="A-partner"/>
    <w:basedOn w:val="Standardfettb"/>
    <w:rsid w:val="006E4CD7"/>
    <w:pPr>
      <w:spacing w:line="240" w:lineRule="auto"/>
      <w:ind w:left="71"/>
    </w:pPr>
    <w:rPr>
      <w:b/>
      <w:bCs/>
      <w:sz w:val="14"/>
    </w:rPr>
  </w:style>
  <w:style w:type="paragraph" w:customStyle="1" w:styleId="Standard-A-partner">
    <w:name w:val="Standard-A-partner"/>
    <w:basedOn w:val="Normal"/>
    <w:rsid w:val="00561D1E"/>
    <w:pPr>
      <w:tabs>
        <w:tab w:val="left" w:pos="170"/>
      </w:tabs>
      <w:spacing w:line="280" w:lineRule="exact"/>
    </w:pPr>
    <w:rPr>
      <w:rFonts w:eastAsia="Times New Roman" w:cs="Times New Roman"/>
      <w:szCs w:val="20"/>
      <w:lang w:val="de-DE" w:eastAsia="de-DE"/>
    </w:rPr>
  </w:style>
  <w:style w:type="paragraph" w:customStyle="1" w:styleId="StandardfettPr">
    <w:name w:val="Standard_fett_Pr"/>
    <w:basedOn w:val="Standardfett"/>
    <w:rsid w:val="00A93A34"/>
    <w:rPr>
      <w:sz w:val="28"/>
    </w:rPr>
  </w:style>
  <w:style w:type="character" w:styleId="Hiperligao">
    <w:name w:val="Hyperlink"/>
    <w:basedOn w:val="Tipodeletrapredefinidodopargrafo"/>
    <w:rsid w:val="00ED489A"/>
    <w:rPr>
      <w:color w:val="0000FF"/>
      <w:u w:val="single"/>
    </w:rPr>
  </w:style>
  <w:style w:type="paragraph" w:customStyle="1" w:styleId="company">
    <w:name w:val="company"/>
    <w:basedOn w:val="Normal"/>
    <w:qFormat/>
    <w:rsid w:val="00330F66"/>
    <w:rPr>
      <w:sz w:val="17"/>
      <w:szCs w:val="17"/>
    </w:rPr>
  </w:style>
  <w:style w:type="paragraph" w:styleId="PargrafodaLista">
    <w:name w:val="List Paragraph"/>
    <w:aliases w:val="Bullets,Bullet List,FooterText,Colorful List Accent 1,Colorful List - Accent 111,Párrafo de lista,Colorful List - Accent 11,Dot pt,F5 List Paragraph,List Paragraph1,List Paragraph Char Char Char,Indicator Text,Numbered Para 1,Bullet 1"/>
    <w:basedOn w:val="Normal"/>
    <w:link w:val="PargrafodaListaCarter"/>
    <w:uiPriority w:val="34"/>
    <w:qFormat/>
    <w:rsid w:val="000C44C4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464D03"/>
    <w:pPr>
      <w:spacing w:line="240" w:lineRule="auto"/>
    </w:pPr>
    <w:rPr>
      <w:rFonts w:ascii="Calibri" w:hAnsi="Calibri" w:cs="Calibri"/>
      <w:sz w:val="22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70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370F4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370F4"/>
    <w:rPr>
      <w:rFonts w:ascii="Verdana" w:hAnsi="Verdana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70F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70F4"/>
    <w:rPr>
      <w:rFonts w:ascii="Verdana" w:hAnsi="Verdana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70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70F4"/>
    <w:rPr>
      <w:rFonts w:ascii="Segoe UI" w:hAnsi="Segoe UI" w:cs="Segoe UI"/>
      <w:sz w:val="18"/>
      <w:szCs w:val="18"/>
      <w:lang w:val="en-GB"/>
    </w:rPr>
  </w:style>
  <w:style w:type="character" w:styleId="MenoNoResolvida">
    <w:name w:val="Unresolved Mention"/>
    <w:basedOn w:val="Tipodeletrapredefinidodopargrafo"/>
    <w:uiPriority w:val="99"/>
    <w:unhideWhenUsed/>
    <w:rsid w:val="00EE3D6A"/>
    <w:rPr>
      <w:color w:val="808080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97E0E"/>
    <w:rPr>
      <w:color w:val="99D42B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EE62A4"/>
    <w:pPr>
      <w:widowControl w:val="0"/>
      <w:spacing w:line="240" w:lineRule="auto"/>
      <w:ind w:left="152"/>
    </w:pPr>
    <w:rPr>
      <w:rFonts w:ascii="Arial" w:eastAsia="Arial" w:hAnsi="Arial"/>
      <w:sz w:val="18"/>
      <w:szCs w:val="18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E62A4"/>
    <w:rPr>
      <w:rFonts w:ascii="Arial" w:eastAsia="Arial" w:hAnsi="Arial"/>
      <w:sz w:val="18"/>
      <w:szCs w:val="18"/>
      <w:lang w:val="en-US"/>
    </w:rPr>
  </w:style>
  <w:style w:type="paragraph" w:customStyle="1" w:styleId="paragraph">
    <w:name w:val="paragraph"/>
    <w:basedOn w:val="Normal"/>
    <w:rsid w:val="009A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Tipodeletrapredefinidodopargrafo"/>
    <w:rsid w:val="009A16E0"/>
  </w:style>
  <w:style w:type="character" w:customStyle="1" w:styleId="eop">
    <w:name w:val="eop"/>
    <w:basedOn w:val="Tipodeletrapredefinidodopargrafo"/>
    <w:rsid w:val="009A16E0"/>
  </w:style>
  <w:style w:type="character" w:customStyle="1" w:styleId="PargrafodaListaCarter">
    <w:name w:val="Parágrafo da Lista Caráter"/>
    <w:aliases w:val="Bullets Caráter,Bullet List Caráter,FooterText Caráter,Colorful List Accent 1 Caráter,Colorful List - Accent 111 Caráter,Párrafo de lista Caráter,Colorful List - Accent 11 Caráter,Dot pt Caráter,F5 List Paragraph Caráter"/>
    <w:link w:val="PargrafodaLista"/>
    <w:uiPriority w:val="34"/>
    <w:locked/>
    <w:rsid w:val="00C56D15"/>
    <w:rPr>
      <w:rFonts w:ascii="Verdana" w:hAnsi="Verdana"/>
      <w:sz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C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ui-provider">
    <w:name w:val="ui-provider"/>
    <w:basedOn w:val="Tipodeletrapredefinidodopargrafo"/>
    <w:rsid w:val="004C28FB"/>
  </w:style>
  <w:style w:type="paragraph" w:styleId="Reviso">
    <w:name w:val="Revision"/>
    <w:hidden/>
    <w:uiPriority w:val="99"/>
    <w:semiHidden/>
    <w:rsid w:val="00487877"/>
    <w:pPr>
      <w:spacing w:after="0" w:line="240" w:lineRule="auto"/>
    </w:pPr>
    <w:rPr>
      <w:rFonts w:ascii="Verdana" w:hAnsi="Verdana"/>
      <w:sz w:val="20"/>
      <w:lang w:val="en-GB"/>
    </w:rPr>
  </w:style>
  <w:style w:type="character" w:styleId="Mencionar">
    <w:name w:val="Mention"/>
    <w:basedOn w:val="Tipodeletrapredefinidodopargrafo"/>
    <w:uiPriority w:val="99"/>
    <w:unhideWhenUsed/>
    <w:rsid w:val="00834A06"/>
    <w:rPr>
      <w:color w:val="2B579A"/>
      <w:shd w:val="clear" w:color="auto" w:fill="E1DFDD"/>
    </w:rPr>
  </w:style>
  <w:style w:type="paragraph" w:customStyle="1" w:styleId="Default">
    <w:name w:val="Default"/>
    <w:rsid w:val="002F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pellingerror">
    <w:name w:val="spellingerror"/>
    <w:basedOn w:val="Tipodeletrapredefinidodopargrafo"/>
    <w:rsid w:val="00F4140C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348E8"/>
    <w:pPr>
      <w:spacing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348E8"/>
    <w:rPr>
      <w:kern w:val="2"/>
      <w:sz w:val="20"/>
      <w:szCs w:val="20"/>
      <w:lang w:val="en-GB"/>
      <w14:ligatures w14:val="standardContextual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48E8"/>
    <w:rPr>
      <w:vertAlign w:val="superscript"/>
    </w:rPr>
  </w:style>
  <w:style w:type="character" w:customStyle="1" w:styleId="scxw232353539">
    <w:name w:val="scxw232353539"/>
    <w:basedOn w:val="Tipodeletrapredefinidodopargrafo"/>
    <w:rsid w:val="00EB036D"/>
  </w:style>
  <w:style w:type="character" w:styleId="Forte">
    <w:name w:val="Strong"/>
    <w:basedOn w:val="Tipodeletrapredefinidodopargrafo"/>
    <w:uiPriority w:val="22"/>
    <w:qFormat/>
    <w:rsid w:val="005C5B79"/>
    <w:rPr>
      <w:b/>
      <w:bCs/>
    </w:rPr>
  </w:style>
  <w:style w:type="paragraph" w:styleId="Textodenotaderodap">
    <w:name w:val="footnote text"/>
    <w:basedOn w:val="Normal"/>
    <w:uiPriority w:val="99"/>
    <w:semiHidden/>
    <w:unhideWhenUsed/>
    <w:rsid w:val="34597F94"/>
    <w:pPr>
      <w:spacing w:line="240" w:lineRule="auto"/>
    </w:pPr>
  </w:style>
  <w:style w:type="character" w:styleId="Refdenotaderodap">
    <w:name w:val="footnote reference"/>
    <w:basedOn w:val="Tipodeletrapredefinidodopargrafo"/>
    <w:uiPriority w:val="99"/>
    <w:semiHidden/>
    <w:unhideWhenUsed/>
    <w:rsid w:val="3459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232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atriz.santanita@lift.com.pt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.santos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vimentomaisfertilidade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ca.maci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erk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63B7"/>
      </a:accent1>
      <a:accent2>
        <a:srgbClr val="4A288F"/>
      </a:accent2>
      <a:accent3>
        <a:srgbClr val="4DC4CE"/>
      </a:accent3>
      <a:accent4>
        <a:srgbClr val="ED1248"/>
      </a:accent4>
      <a:accent5>
        <a:srgbClr val="EE1A97"/>
      </a:accent5>
      <a:accent6>
        <a:srgbClr val="FBC707"/>
      </a:accent6>
      <a:hlink>
        <a:srgbClr val="059B5D"/>
      </a:hlink>
      <a:folHlink>
        <a:srgbClr val="99D42B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97f3b-9311-43a2-87fc-affdc8447b11" xsi:nil="true"/>
    <lcf76f155ced4ddcb4097134ff3c332f xmlns="a1b48310-0c69-4cd4-bc12-1d8102ea1d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5A84B80DC0494A8186BC8CD27F1F88" ma:contentTypeVersion="11" ma:contentTypeDescription="Crie um novo documento." ma:contentTypeScope="" ma:versionID="d5326639ae4836e1c60740891cf39373">
  <xsd:schema xmlns:xsd="http://www.w3.org/2001/XMLSchema" xmlns:xs="http://www.w3.org/2001/XMLSchema" xmlns:p="http://schemas.microsoft.com/office/2006/metadata/properties" xmlns:ns2="a1b48310-0c69-4cd4-bc12-1d8102ea1dd0" xmlns:ns3="d9c97f3b-9311-43a2-87fc-affdc8447b11" targetNamespace="http://schemas.microsoft.com/office/2006/metadata/properties" ma:root="true" ma:fieldsID="2fb1bf299f97ccb265e015fe018ad755" ns2:_="" ns3:_="">
    <xsd:import namespace="a1b48310-0c69-4cd4-bc12-1d8102ea1dd0"/>
    <xsd:import namespace="d9c97f3b-9311-43a2-87fc-affdc8447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8310-0c69-4cd4-bc12-1d8102ea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7f3b-9311-43a2-87fc-affdc8447b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07f0e5-d5be-4aa4-ad06-1d22d44b2b1c}" ma:internalName="TaxCatchAll" ma:showField="CatchAllData" ma:web="d9c97f3b-9311-43a2-87fc-affdc8447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C440C-69D3-4E86-A111-04DB45BC5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391A1-65C2-42E0-A980-B346EAC749F1}">
  <ds:schemaRefs>
    <ds:schemaRef ds:uri="http://schemas.microsoft.com/office/2006/metadata/properties"/>
    <ds:schemaRef ds:uri="http://schemas.microsoft.com/office/infopath/2007/PartnerControls"/>
    <ds:schemaRef ds:uri="d9c97f3b-9311-43a2-87fc-affdc8447b11"/>
    <ds:schemaRef ds:uri="a1b48310-0c69-4cd4-bc12-1d8102ea1dd0"/>
  </ds:schemaRefs>
</ds:datastoreItem>
</file>

<file path=customXml/itemProps3.xml><?xml version="1.0" encoding="utf-8"?>
<ds:datastoreItem xmlns:ds="http://schemas.openxmlformats.org/officeDocument/2006/customXml" ds:itemID="{5500804E-F15C-40FF-A544-888D7642B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A2D29-2BDA-4A39-8258-D5DF4F3FD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48310-0c69-4cd4-bc12-1d8102ea1dd0"/>
    <ds:schemaRef ds:uri="d9c97f3b-9311-43a2-87fc-affdc8447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cfb400-ab12-485f-8c0c-dca5fe3c2fdd}" enabled="0" method="" siteId="{76cfb400-ab12-485f-8c0c-dca5fe3c2f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1626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Reis</dc:creator>
  <cp:keywords/>
  <dc:description/>
  <cp:lastModifiedBy>Ana Santos</cp:lastModifiedBy>
  <cp:revision>7</cp:revision>
  <dcterms:created xsi:type="dcterms:W3CDTF">2026-04-28T09:18:00Z</dcterms:created>
  <dcterms:modified xsi:type="dcterms:W3CDTF">2026-04-29T09:40:00Z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0x010100335A84B80DC0494A8186BC8CD27F1F88</vt:lpwstr>
  </property>
  <property fmtid="{D5CDD505-2E9C-101B-9397-08002B2CF9AE}" pid="3" name="MediaServiceImageTags">
    <vt:lpwstr/>
  </property>
  <property fmtid="{D5CDD505-2E9C-101B-9397-08002B2CF9AE}" pid="4" name="Order">
    <vt:r8>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