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A42A" w14:textId="7E220AF6" w:rsidR="00AE7767" w:rsidRPr="00AE7767" w:rsidRDefault="00AE7767" w:rsidP="00AE7767">
      <w:pPr>
        <w:pStyle w:val="Tytu"/>
        <w:rPr>
          <w:rFonts w:asciiTheme="minorHAnsi" w:hAnsiTheme="minorHAnsi" w:cstheme="minorHAnsi"/>
          <w:sz w:val="40"/>
          <w:szCs w:val="40"/>
          <w:rPrChange w:id="0" w:author="Gosia Piekarska" w:date="2026-04-23T13:28:00Z" w16du:dateUtc="2026-04-23T11:28:00Z">
            <w:rPr>
              <w:sz w:val="40"/>
              <w:szCs w:val="40"/>
            </w:rPr>
          </w:rPrChange>
        </w:rPr>
      </w:pPr>
      <w:r w:rsidRPr="00AE7767">
        <w:rPr>
          <w:rFonts w:asciiTheme="minorHAnsi" w:hAnsiTheme="minorHAnsi" w:cstheme="minorHAnsi"/>
          <w:sz w:val="40"/>
          <w:szCs w:val="40"/>
          <w:rPrChange w:id="1" w:author="Gosia Piekarska" w:date="2026-04-23T13:28:00Z" w16du:dateUtc="2026-04-23T11:28:00Z">
            <w:rPr>
              <w:sz w:val="40"/>
              <w:szCs w:val="40"/>
            </w:rPr>
          </w:rPrChange>
        </w:rPr>
        <w:t xml:space="preserve">Trzydzieści minut, które zmieniają życie </w:t>
      </w:r>
      <w:del w:id="2" w:author="Gosia Piekarska" w:date="2026-04-23T13:28:00Z" w16du:dateUtc="2026-04-23T11:28:00Z">
        <w:r w:rsidRPr="00AE7767" w:rsidDel="00AE7767">
          <w:rPr>
            <w:rFonts w:asciiTheme="minorHAnsi" w:hAnsiTheme="minorHAnsi" w:cstheme="minorHAnsi"/>
            <w:sz w:val="40"/>
            <w:szCs w:val="40"/>
            <w:rPrChange w:id="3" w:author="Gosia Piekarska" w:date="2026-04-23T13:28:00Z" w16du:dateUtc="2026-04-23T11:28:00Z">
              <w:rPr>
                <w:sz w:val="40"/>
                <w:szCs w:val="40"/>
              </w:rPr>
            </w:rPrChange>
          </w:rPr>
          <w:delText xml:space="preserve">- </w:delText>
        </w:r>
      </w:del>
      <w:ins w:id="4" w:author="Gosia Piekarska" w:date="2026-04-23T13:28:00Z" w16du:dateUtc="2026-04-23T11:28:00Z">
        <w:r>
          <w:rPr>
            <w:rFonts w:asciiTheme="minorHAnsi" w:hAnsiTheme="minorHAnsi" w:cstheme="minorHAnsi"/>
            <w:sz w:val="40"/>
            <w:szCs w:val="40"/>
          </w:rPr>
          <w:t>–</w:t>
        </w:r>
        <w:r w:rsidRPr="00AE7767">
          <w:rPr>
            <w:rFonts w:asciiTheme="minorHAnsi" w:hAnsiTheme="minorHAnsi" w:cstheme="minorHAnsi"/>
            <w:sz w:val="40"/>
            <w:szCs w:val="40"/>
            <w:rPrChange w:id="5" w:author="Gosia Piekarska" w:date="2026-04-23T13:28:00Z" w16du:dateUtc="2026-04-23T11:28:00Z">
              <w:rPr>
                <w:sz w:val="40"/>
                <w:szCs w:val="40"/>
              </w:rPr>
            </w:rPrChange>
          </w:rPr>
          <w:t xml:space="preserve"> </w:t>
        </w:r>
      </w:ins>
      <w:r w:rsidRPr="00AE7767">
        <w:rPr>
          <w:rFonts w:asciiTheme="minorHAnsi" w:hAnsiTheme="minorHAnsi" w:cstheme="minorHAnsi"/>
          <w:sz w:val="40"/>
          <w:szCs w:val="40"/>
          <w:rPrChange w:id="6" w:author="Gosia Piekarska" w:date="2026-04-23T13:28:00Z" w16du:dateUtc="2026-04-23T11:28:00Z">
            <w:rPr>
              <w:sz w:val="40"/>
              <w:szCs w:val="40"/>
            </w:rPr>
          </w:rPrChange>
        </w:rPr>
        <w:t>dawka ruchu dla zdrowia psychicznego</w:t>
      </w:r>
      <w:ins w:id="7" w:author="Gosia Piekarska" w:date="2026-04-23T13:29:00Z" w16du:dateUtc="2026-04-23T11:29:00Z">
        <w:r>
          <w:rPr>
            <w:rFonts w:asciiTheme="minorHAnsi" w:hAnsiTheme="minorHAnsi" w:cstheme="minorHAnsi"/>
            <w:sz w:val="40"/>
            <w:szCs w:val="40"/>
          </w:rPr>
          <w:br/>
        </w:r>
      </w:ins>
    </w:p>
    <w:p w14:paraId="1A29A279" w14:textId="3007B49B" w:rsidR="00AE7767" w:rsidRDefault="00AE7767" w:rsidP="00AE7767">
      <w:pPr>
        <w:rPr>
          <w:b/>
          <w:bCs/>
        </w:rPr>
      </w:pPr>
      <w:r>
        <w:rPr>
          <w:b/>
          <w:bCs/>
        </w:rPr>
        <w:t>Codzienna, z</w:t>
      </w:r>
      <w:r w:rsidRPr="00FB408D">
        <w:rPr>
          <w:b/>
          <w:bCs/>
        </w:rPr>
        <w:t>aledwie 30 minut</w:t>
      </w:r>
      <w:r>
        <w:rPr>
          <w:b/>
          <w:bCs/>
        </w:rPr>
        <w:t xml:space="preserve">owa </w:t>
      </w:r>
      <w:r w:rsidRPr="00FB408D">
        <w:rPr>
          <w:b/>
          <w:bCs/>
        </w:rPr>
        <w:t>aktywnoś</w:t>
      </w:r>
      <w:r>
        <w:rPr>
          <w:b/>
          <w:bCs/>
        </w:rPr>
        <w:t>ć</w:t>
      </w:r>
      <w:r w:rsidRPr="00FB408D">
        <w:rPr>
          <w:b/>
          <w:bCs/>
        </w:rPr>
        <w:t xml:space="preserve"> fizyczn</w:t>
      </w:r>
      <w:r>
        <w:rPr>
          <w:b/>
          <w:bCs/>
        </w:rPr>
        <w:t>a</w:t>
      </w:r>
      <w:r w:rsidRPr="00FB408D">
        <w:rPr>
          <w:b/>
          <w:bCs/>
        </w:rPr>
        <w:t xml:space="preserve"> może wyraźnie </w:t>
      </w:r>
      <w:del w:id="8" w:author="Gosia Piekarska" w:date="2026-04-23T13:29:00Z" w16du:dateUtc="2026-04-23T11:29:00Z">
        <w:r w:rsidDel="00AE7767">
          <w:rPr>
            <w:b/>
            <w:bCs/>
          </w:rPr>
          <w:delText xml:space="preserve">wpłynąć na </w:delText>
        </w:r>
        <w:r w:rsidRPr="00FB408D" w:rsidDel="00AE7767">
          <w:rPr>
            <w:b/>
            <w:bCs/>
          </w:rPr>
          <w:delText>popraw</w:delText>
        </w:r>
        <w:r w:rsidDel="00AE7767">
          <w:rPr>
            <w:b/>
            <w:bCs/>
          </w:rPr>
          <w:delText>ę</w:delText>
        </w:r>
      </w:del>
      <w:ins w:id="9" w:author="Gosia Piekarska" w:date="2026-04-23T13:29:00Z" w16du:dateUtc="2026-04-23T11:29:00Z">
        <w:r>
          <w:rPr>
            <w:b/>
            <w:bCs/>
          </w:rPr>
          <w:t>poprawić</w:t>
        </w:r>
      </w:ins>
      <w:r w:rsidRPr="00FB408D">
        <w:rPr>
          <w:b/>
          <w:bCs/>
        </w:rPr>
        <w:t xml:space="preserve"> samopoczuci</w:t>
      </w:r>
      <w:ins w:id="10" w:author="Gosia Piekarska" w:date="2026-04-23T13:29:00Z" w16du:dateUtc="2026-04-23T11:29:00Z">
        <w:r>
          <w:rPr>
            <w:b/>
            <w:bCs/>
          </w:rPr>
          <w:t>e</w:t>
        </w:r>
      </w:ins>
      <w:del w:id="11" w:author="Gosia Piekarska" w:date="2026-04-23T13:29:00Z" w16du:dateUtc="2026-04-23T11:29:00Z">
        <w:r w:rsidDel="00AE7767">
          <w:rPr>
            <w:b/>
            <w:bCs/>
          </w:rPr>
          <w:delText>a</w:delText>
        </w:r>
      </w:del>
      <w:r w:rsidRPr="00FB408D">
        <w:rPr>
          <w:b/>
          <w:bCs/>
        </w:rPr>
        <w:t xml:space="preserve"> psychiczne</w:t>
      </w:r>
      <w:del w:id="12" w:author="Gosia Piekarska" w:date="2026-04-23T13:29:00Z" w16du:dateUtc="2026-04-23T11:29:00Z">
        <w:r w:rsidDel="00AE7767">
          <w:rPr>
            <w:b/>
            <w:bCs/>
          </w:rPr>
          <w:delText>go</w:delText>
        </w:r>
      </w:del>
      <w:r w:rsidRPr="00FB408D">
        <w:rPr>
          <w:b/>
          <w:bCs/>
        </w:rPr>
        <w:t xml:space="preserve"> i obniżyć poziom stresu – potwierdzają to liczne badania naukowe. Regularny ruch nie tylko wspiera kondycję ciała, ale </w:t>
      </w:r>
      <w:del w:id="13" w:author="Gosia Piekarska" w:date="2026-04-23T13:30:00Z" w16du:dateUtc="2026-04-23T11:30:00Z">
        <w:r w:rsidRPr="00FB408D" w:rsidDel="00AE7767">
          <w:rPr>
            <w:b/>
            <w:bCs/>
          </w:rPr>
          <w:delText xml:space="preserve">także </w:delText>
        </w:r>
      </w:del>
      <w:r w:rsidRPr="00FB408D">
        <w:rPr>
          <w:b/>
          <w:bCs/>
        </w:rPr>
        <w:t xml:space="preserve">działa </w:t>
      </w:r>
      <w:ins w:id="14" w:author="Gosia Piekarska" w:date="2026-04-23T13:30:00Z" w16du:dateUtc="2026-04-23T11:30:00Z">
        <w:r>
          <w:rPr>
            <w:b/>
            <w:bCs/>
          </w:rPr>
          <w:t xml:space="preserve">także </w:t>
        </w:r>
      </w:ins>
      <w:r w:rsidRPr="00FB408D">
        <w:rPr>
          <w:b/>
          <w:bCs/>
        </w:rPr>
        <w:t>ochronnie na zdrowie psychiczne</w:t>
      </w:r>
      <w:ins w:id="15" w:author="Gosia Piekarska" w:date="2026-04-23T13:30:00Z" w16du:dateUtc="2026-04-23T11:30:00Z">
        <w:r>
          <w:rPr>
            <w:b/>
            <w:bCs/>
          </w:rPr>
          <w:t>,</w:t>
        </w:r>
      </w:ins>
      <w:del w:id="16" w:author="Gosia Piekarska" w:date="2026-04-23T13:30:00Z" w16du:dateUtc="2026-04-23T11:30:00Z">
        <w:r w:rsidDel="00AE7767">
          <w:rPr>
            <w:b/>
            <w:bCs/>
          </w:rPr>
          <w:delText xml:space="preserve"> -</w:delText>
        </w:r>
      </w:del>
      <w:r w:rsidRPr="00FB408D">
        <w:rPr>
          <w:b/>
          <w:bCs/>
        </w:rPr>
        <w:t xml:space="preserve"> zmniejszając ryzyko depresji i </w:t>
      </w:r>
      <w:r>
        <w:rPr>
          <w:b/>
          <w:bCs/>
        </w:rPr>
        <w:t xml:space="preserve">stanów </w:t>
      </w:r>
      <w:r w:rsidRPr="00FB408D">
        <w:rPr>
          <w:b/>
          <w:bCs/>
        </w:rPr>
        <w:t>lęk</w:t>
      </w:r>
      <w:r>
        <w:rPr>
          <w:b/>
          <w:bCs/>
        </w:rPr>
        <w:t>owych</w:t>
      </w:r>
      <w:r w:rsidRPr="00FB408D">
        <w:rPr>
          <w:b/>
          <w:bCs/>
        </w:rPr>
        <w:t>. Na znaczenie tej prostej, dostępnej dla większości osób formy profilaktyki zwraca uwagę również Światowa Organizacja Zdrowia</w:t>
      </w:r>
      <w:r>
        <w:rPr>
          <w:b/>
          <w:bCs/>
        </w:rPr>
        <w:t xml:space="preserve"> (WHO)</w:t>
      </w:r>
      <w:r w:rsidRPr="00FB408D">
        <w:rPr>
          <w:b/>
          <w:bCs/>
        </w:rPr>
        <w:t>, podkreślając, że codzienna dawka ruchu powinna być stałym elementem dbania o dobrostan</w:t>
      </w:r>
      <w:r>
        <w:rPr>
          <w:b/>
          <w:bCs/>
        </w:rPr>
        <w:t xml:space="preserve"> fizyczny i psychiczny.</w:t>
      </w:r>
    </w:p>
    <w:p w14:paraId="4A4AACCF" w14:textId="77777777" w:rsidR="00AE7767" w:rsidRDefault="00AE7767" w:rsidP="00AE7767">
      <w:pPr>
        <w:rPr>
          <w:b/>
          <w:bCs/>
        </w:rPr>
      </w:pPr>
    </w:p>
    <w:p w14:paraId="2DD46B86" w14:textId="77777777" w:rsidR="00AE7767" w:rsidRDefault="00AE7767" w:rsidP="00AE7767">
      <w:pPr>
        <w:rPr>
          <w:b/>
          <w:bCs/>
        </w:rPr>
      </w:pPr>
      <w:r w:rsidRPr="00BB2A5F">
        <w:rPr>
          <w:b/>
          <w:bCs/>
        </w:rPr>
        <w:t>Niepokojące tendencje</w:t>
      </w:r>
      <w:r>
        <w:rPr>
          <w:b/>
          <w:bCs/>
        </w:rPr>
        <w:t xml:space="preserve"> Polaków</w:t>
      </w:r>
    </w:p>
    <w:p w14:paraId="492DC3DA" w14:textId="3BE83AC3" w:rsidR="00AE7767" w:rsidRDefault="00AE7767" w:rsidP="00AE7767">
      <w:pPr>
        <w:rPr>
          <w:ins w:id="17" w:author="Gosia Piekarska" w:date="2026-04-23T13:34:00Z" w16du:dateUtc="2026-04-23T11:34:00Z"/>
        </w:rPr>
      </w:pPr>
      <w:r w:rsidRPr="00BB2A5F">
        <w:t>Pod koniec 2024 roku</w:t>
      </w:r>
      <w:del w:id="18" w:author="Gosia Piekarska" w:date="2026-04-23T13:31:00Z" w16du:dateUtc="2026-04-23T11:31:00Z">
        <w:r w:rsidRPr="00BB2A5F" w:rsidDel="00AE7767">
          <w:delText xml:space="preserve"> rodzimy</w:delText>
        </w:r>
      </w:del>
      <w:r w:rsidRPr="00BB2A5F">
        <w:t xml:space="preserve"> Instytutu Psychologii P</w:t>
      </w:r>
      <w:r>
        <w:t xml:space="preserve">AN </w:t>
      </w:r>
      <w:r w:rsidRPr="00BB2A5F">
        <w:t xml:space="preserve">opracował raport </w:t>
      </w:r>
      <w:r>
        <w:t>p</w:t>
      </w:r>
      <w:ins w:id="19" w:author="Gosia Piekarska" w:date="2026-04-23T13:31:00Z" w16du:dateUtc="2026-04-23T11:31:00Z">
        <w:r>
          <w:t>t</w:t>
        </w:r>
      </w:ins>
      <w:del w:id="20" w:author="Gosia Piekarska" w:date="2026-04-23T13:31:00Z" w16du:dateUtc="2026-04-23T11:31:00Z">
        <w:r w:rsidDel="00AE7767">
          <w:delText>n</w:delText>
        </w:r>
      </w:del>
      <w:r>
        <w:t xml:space="preserve">. </w:t>
      </w:r>
      <w:r w:rsidRPr="00BB2A5F">
        <w:t>„Dobrostan psychiczny w Polsce. Co myślimy o pomocy psychologicznej?”. Pokaz</w:t>
      </w:r>
      <w:r>
        <w:t>ał on</w:t>
      </w:r>
      <w:r w:rsidRPr="00BB2A5F">
        <w:t xml:space="preserve"> wyraźny rozdźwięk między rosnącą świadomością dotyczącą zdrowia psychicznego a codzienną praktyką</w:t>
      </w:r>
      <w:ins w:id="21" w:author="Gosia Piekarska" w:date="2026-04-23T13:31:00Z" w16du:dateUtc="2026-04-23T11:31:00Z">
        <w:r>
          <w:t xml:space="preserve">. </w:t>
        </w:r>
      </w:ins>
      <w:del w:id="22" w:author="Gosia Piekarska" w:date="2026-04-23T13:31:00Z" w16du:dateUtc="2026-04-23T11:31:00Z">
        <w:r w:rsidDel="00AE7767">
          <w:delText xml:space="preserve"> - </w:delText>
        </w:r>
      </w:del>
      <w:ins w:id="23" w:author="Gosia Piekarska" w:date="2026-04-23T13:31:00Z" w16du:dateUtc="2026-04-23T11:31:00Z">
        <w:r>
          <w:t>C</w:t>
        </w:r>
      </w:ins>
      <w:del w:id="24" w:author="Gosia Piekarska" w:date="2026-04-23T13:31:00Z" w16du:dateUtc="2026-04-23T11:31:00Z">
        <w:r w:rsidDel="00AE7767">
          <w:delText>c</w:delText>
        </w:r>
      </w:del>
      <w:r w:rsidRPr="00BB3E0F">
        <w:t xml:space="preserve">hoć coraz częściej mówimy o zdrowiu psychicznym i lepiej rozumiemy jego znaczenie, wielu z nas nadal niechętnie przyznaje się do własnych trudności. Wstyd </w:t>
      </w:r>
      <w:ins w:id="25" w:author="Gosia Piekarska" w:date="2026-04-23T13:32:00Z" w16du:dateUtc="2026-04-23T11:32:00Z">
        <w:r>
          <w:t>i</w:t>
        </w:r>
      </w:ins>
      <w:del w:id="26" w:author="Gosia Piekarska" w:date="2026-04-23T13:32:00Z" w16du:dateUtc="2026-04-23T11:32:00Z">
        <w:r w:rsidRPr="00BB3E0F" w:rsidDel="00AE7767">
          <w:delText>oraz</w:delText>
        </w:r>
      </w:del>
      <w:r w:rsidRPr="00BB3E0F">
        <w:t xml:space="preserve"> obawa przed oceną ze strony otoczenia wciąż </w:t>
      </w:r>
      <w:del w:id="27" w:author="Gosia Piekarska" w:date="2026-04-23T13:32:00Z" w16du:dateUtc="2026-04-23T11:32:00Z">
        <w:r w:rsidRPr="00BB3E0F" w:rsidDel="00AE7767">
          <w:delText xml:space="preserve">stanowią </w:delText>
        </w:r>
      </w:del>
      <w:ins w:id="28" w:author="Gosia Piekarska" w:date="2026-04-23T13:32:00Z" w16du:dateUtc="2026-04-23T11:32:00Z">
        <w:r>
          <w:t>pozostają jednymi z najwa</w:t>
        </w:r>
      </w:ins>
      <w:ins w:id="29" w:author="Gosia Piekarska" w:date="2026-04-23T13:33:00Z" w16du:dateUtc="2026-04-23T11:33:00Z">
        <w:r>
          <w:t xml:space="preserve">żniejszych barier </w:t>
        </w:r>
      </w:ins>
      <w:del w:id="30" w:author="Gosia Piekarska" w:date="2026-04-23T13:33:00Z" w16du:dateUtc="2026-04-23T11:33:00Z">
        <w:r w:rsidDel="00AE7767">
          <w:delText>największą</w:delText>
        </w:r>
        <w:r w:rsidRPr="00BB3E0F" w:rsidDel="00AE7767">
          <w:delText xml:space="preserve"> barierę </w:delText>
        </w:r>
      </w:del>
      <w:r w:rsidRPr="00BB3E0F">
        <w:t>w sięganiu po profesjonalne wsparcie</w:t>
      </w:r>
      <w:del w:id="31" w:author="Gosia Piekarska" w:date="2026-04-23T13:33:00Z" w16du:dateUtc="2026-04-23T11:33:00Z">
        <w:r w:rsidRPr="00BB3E0F" w:rsidDel="00AE7767">
          <w:delText xml:space="preserve">, </w:delText>
        </w:r>
      </w:del>
      <w:ins w:id="32" w:author="Gosia Piekarska" w:date="2026-04-23T13:33:00Z" w16du:dateUtc="2026-04-23T11:33:00Z">
        <w:r>
          <w:t>. To</w:t>
        </w:r>
        <w:r w:rsidRPr="00BB3E0F">
          <w:t xml:space="preserve"> </w:t>
        </w:r>
      </w:ins>
      <w:del w:id="33" w:author="Gosia Piekarska" w:date="2026-04-23T13:33:00Z" w16du:dateUtc="2026-04-23T11:33:00Z">
        <w:r w:rsidRPr="00BB3E0F" w:rsidDel="00AE7767">
          <w:delText xml:space="preserve">co </w:delText>
        </w:r>
      </w:del>
      <w:r w:rsidRPr="00BB3E0F">
        <w:t xml:space="preserve">sprawia, że problem </w:t>
      </w:r>
      <w:del w:id="34" w:author="Gosia Piekarska" w:date="2026-04-23T13:33:00Z" w16du:dateUtc="2026-04-23T11:33:00Z">
        <w:r w:rsidRPr="00BB3E0F" w:rsidDel="00AE7767">
          <w:delText xml:space="preserve">pozostaje </w:delText>
        </w:r>
      </w:del>
      <w:ins w:id="35" w:author="Gosia Piekarska" w:date="2026-04-23T13:33:00Z" w16du:dateUtc="2026-04-23T11:33:00Z">
        <w:r>
          <w:t>bywa długo ukrywany i z czasem się pogłębia.</w:t>
        </w:r>
      </w:ins>
      <w:del w:id="36" w:author="Gosia Piekarska" w:date="2026-04-23T13:34:00Z" w16du:dateUtc="2026-04-23T11:34:00Z">
        <w:r w:rsidRPr="00BB3E0F" w:rsidDel="00AE7767">
          <w:delText xml:space="preserve">poważny i często </w:delText>
        </w:r>
        <w:r w:rsidDel="00AE7767">
          <w:delText xml:space="preserve">w </w:delText>
        </w:r>
        <w:r w:rsidRPr="00BB3E0F" w:rsidDel="00AE7767">
          <w:delText>ukry</w:delText>
        </w:r>
        <w:r w:rsidDel="00AE7767">
          <w:delText>ciu się rozrasta.</w:delText>
        </w:r>
      </w:del>
    </w:p>
    <w:p w14:paraId="38239749" w14:textId="77777777" w:rsidR="00AE7767" w:rsidRDefault="00AE7767" w:rsidP="00AE7767"/>
    <w:p w14:paraId="7BBF69AB" w14:textId="2336399B" w:rsidR="00AE7767" w:rsidDel="00AE7767" w:rsidRDefault="00AE7767" w:rsidP="00AE7767">
      <w:pPr>
        <w:rPr>
          <w:del w:id="37" w:author="Gosia Piekarska" w:date="2026-04-23T13:36:00Z" w16du:dateUtc="2026-04-23T11:36:00Z"/>
        </w:rPr>
      </w:pPr>
      <w:r w:rsidRPr="00BB3E0F">
        <w:t xml:space="preserve">W tym kontekście coraz więcej uwagi poświęca się prostym, codziennym nawykom, które mogą wspierać zdrowie psychiczne. </w:t>
      </w:r>
      <w:r>
        <w:t xml:space="preserve">Jednym z </w:t>
      </w:r>
      <w:del w:id="38" w:author="Gosia Piekarska" w:date="2026-04-23T13:34:00Z" w16du:dateUtc="2026-04-23T11:34:00Z">
        <w:r w:rsidDel="00AE7767">
          <w:delText xml:space="preserve">najistotniejszych </w:delText>
        </w:r>
      </w:del>
      <w:ins w:id="39" w:author="Gosia Piekarska" w:date="2026-04-23T13:34:00Z" w16du:dateUtc="2026-04-23T11:34:00Z">
        <w:r>
          <w:t>najważniejszych</w:t>
        </w:r>
        <w:r>
          <w:t xml:space="preserve"> </w:t>
        </w:r>
      </w:ins>
      <w:r>
        <w:t>nawyków</w:t>
      </w:r>
      <w:del w:id="40" w:author="Gosia Piekarska" w:date="2026-04-23T13:34:00Z" w16du:dateUtc="2026-04-23T11:34:00Z">
        <w:r w:rsidDel="00AE7767">
          <w:delText>,</w:delText>
        </w:r>
      </w:del>
      <w:r>
        <w:t xml:space="preserve"> jest </w:t>
      </w:r>
      <w:r w:rsidRPr="00BB3E0F">
        <w:t>regular</w:t>
      </w:r>
      <w:r>
        <w:t>na</w:t>
      </w:r>
      <w:r w:rsidRPr="00BB3E0F">
        <w:t xml:space="preserve"> aktywnoś</w:t>
      </w:r>
      <w:r>
        <w:t>ć</w:t>
      </w:r>
      <w:r w:rsidRPr="00BB3E0F">
        <w:t xml:space="preserve"> fizyczn</w:t>
      </w:r>
      <w:r>
        <w:t xml:space="preserve">a. Jej </w:t>
      </w:r>
      <w:del w:id="41" w:author="Gosia Piekarska" w:date="2026-04-23T13:34:00Z" w16du:dateUtc="2026-04-23T11:34:00Z">
        <w:r w:rsidDel="00AE7767">
          <w:delText>znaczący wpływ</w:delText>
        </w:r>
        <w:r w:rsidRPr="00BB3E0F" w:rsidDel="00AE7767">
          <w:delText xml:space="preserve"> został</w:delText>
        </w:r>
      </w:del>
      <w:ins w:id="42" w:author="Gosia Piekarska" w:date="2026-04-23T13:34:00Z" w16du:dateUtc="2026-04-23T11:34:00Z">
        <w:r>
          <w:t>znaczenie</w:t>
        </w:r>
      </w:ins>
      <w:r w:rsidRPr="00BB3E0F">
        <w:t xml:space="preserve"> potwierd</w:t>
      </w:r>
      <w:ins w:id="43" w:author="Gosia Piekarska" w:date="2026-04-23T13:34:00Z" w16du:dateUtc="2026-04-23T11:34:00Z">
        <w:r>
          <w:t>zają</w:t>
        </w:r>
      </w:ins>
      <w:del w:id="44" w:author="Gosia Piekarska" w:date="2026-04-23T13:34:00Z" w16du:dateUtc="2026-04-23T11:34:00Z">
        <w:r w:rsidRPr="00BB3E0F" w:rsidDel="00AE7767">
          <w:delText>zony</w:delText>
        </w:r>
      </w:del>
      <w:r w:rsidRPr="00BB3E0F">
        <w:t xml:space="preserve"> </w:t>
      </w:r>
      <w:ins w:id="45" w:author="Gosia Piekarska" w:date="2026-04-23T13:35:00Z" w16du:dateUtc="2026-04-23T11:35:00Z">
        <w:r>
          <w:t xml:space="preserve">liczne </w:t>
        </w:r>
      </w:ins>
      <w:del w:id="46" w:author="Gosia Piekarska" w:date="2026-04-23T13:35:00Z" w16du:dateUtc="2026-04-23T11:35:00Z">
        <w:r w:rsidRPr="00BB3E0F" w:rsidDel="00AE7767">
          <w:delText>w l</w:delText>
        </w:r>
      </w:del>
      <w:del w:id="47" w:author="Gosia Piekarska" w:date="2026-04-23T13:34:00Z" w16du:dateUtc="2026-04-23T11:34:00Z">
        <w:r w:rsidRPr="00BB3E0F" w:rsidDel="00AE7767">
          <w:delText xml:space="preserve">icznych </w:delText>
        </w:r>
      </w:del>
      <w:r w:rsidRPr="00BB3E0F">
        <w:t>badania</w:t>
      </w:r>
      <w:ins w:id="48" w:author="Gosia Piekarska" w:date="2026-04-23T13:35:00Z" w16du:dateUtc="2026-04-23T11:35:00Z">
        <w:r>
          <w:t xml:space="preserve"> </w:t>
        </w:r>
      </w:ins>
      <w:del w:id="49" w:author="Gosia Piekarska" w:date="2026-04-23T13:35:00Z" w16du:dateUtc="2026-04-23T11:35:00Z">
        <w:r w:rsidRPr="00BB3E0F" w:rsidDel="00AE7767">
          <w:delText xml:space="preserve">ch </w:delText>
        </w:r>
      </w:del>
      <w:r w:rsidRPr="00BB3E0F">
        <w:t xml:space="preserve">– od analiz populacyjnych po przeglądy obejmujące różne grupy wiekowe. Wyniki tych prac </w:t>
      </w:r>
      <w:del w:id="50" w:author="Gosia Piekarska" w:date="2026-04-23T13:35:00Z" w16du:dateUtc="2026-04-23T11:35:00Z">
        <w:r w:rsidRPr="00BB3E0F" w:rsidDel="00AE7767">
          <w:delText>wskazują</w:delText>
        </w:r>
      </w:del>
      <w:ins w:id="51" w:author="Gosia Piekarska" w:date="2026-04-23T13:35:00Z" w16du:dateUtc="2026-04-23T11:35:00Z">
        <w:r>
          <w:t>pokazują</w:t>
        </w:r>
      </w:ins>
      <w:r w:rsidRPr="00BB3E0F">
        <w:t>, że osoby aktywne rzadziej doświadczają objawów obniżonego nastroju i lęku, a jednocześnie częściej deklarują lepsze samopoczucie. Badania</w:t>
      </w:r>
      <w:ins w:id="52" w:author="Gosia Piekarska" w:date="2026-04-23T13:35:00Z" w16du:dateUtc="2026-04-23T11:35:00Z">
        <w:r>
          <w:t xml:space="preserve"> wsk</w:t>
        </w:r>
      </w:ins>
      <w:del w:id="53" w:author="Gosia Piekarska" w:date="2026-04-23T13:35:00Z" w16du:dateUtc="2026-04-23T11:35:00Z">
        <w:r w:rsidRPr="00BB3E0F" w:rsidDel="00AE7767">
          <w:delText xml:space="preserve"> pok</w:delText>
        </w:r>
      </w:del>
      <w:r w:rsidRPr="00BB3E0F">
        <w:t>azują również, że umiarkowany, codzienny ruch – nawet w formie 30-minutowego spaceru – może przynosić odczuwalne korzyści już po kilku tygodniach.</w:t>
      </w:r>
      <w:del w:id="54" w:author="Gosia Piekarska" w:date="2026-04-23T13:36:00Z" w16du:dateUtc="2026-04-23T11:36:00Z">
        <w:r w:rsidRPr="00BB3E0F" w:rsidDel="00AE7767">
          <w:delText xml:space="preserve"> </w:delText>
        </w:r>
      </w:del>
    </w:p>
    <w:p w14:paraId="6D087281" w14:textId="77777777" w:rsidR="00AE7767" w:rsidRDefault="00AE7767" w:rsidP="00AE7767">
      <w:pPr>
        <w:rPr>
          <w:ins w:id="55" w:author="Gosia Piekarska" w:date="2026-04-23T13:36:00Z" w16du:dateUtc="2026-04-23T11:36:00Z"/>
        </w:rPr>
      </w:pPr>
    </w:p>
    <w:p w14:paraId="26342A20" w14:textId="77777777" w:rsidR="00AE7767" w:rsidRDefault="00AE7767" w:rsidP="00AE7767">
      <w:pPr>
        <w:rPr>
          <w:ins w:id="56" w:author="Gosia Piekarska" w:date="2026-04-23T13:36:00Z" w16du:dateUtc="2026-04-23T11:36:00Z"/>
        </w:rPr>
      </w:pPr>
    </w:p>
    <w:p w14:paraId="7945BF67" w14:textId="1BBCFDE7" w:rsidR="00AE7767" w:rsidRDefault="00AE7767" w:rsidP="00AE7767">
      <w:proofErr w:type="spellStart"/>
      <w:r w:rsidRPr="00BB3E0F">
        <w:t>Na</w:t>
      </w:r>
      <w:proofErr w:type="spellEnd"/>
      <w:r w:rsidRPr="00BB3E0F">
        <w:t xml:space="preserve"> znaczenie takich działań zwraca uwagę także Światowa Organizacja Zdrowia, podkreślając, że regularna aktywność fizyczna może być ważnym uzupełnieniem profesjonalnej pomocy psychologicznej i elementem dbania o dobrostan na co dzień.</w:t>
      </w:r>
      <w:ins w:id="57" w:author="Gosia Piekarska" w:date="2026-04-23T13:36:00Z" w16du:dateUtc="2026-04-23T11:36:00Z">
        <w:r>
          <w:br/>
        </w:r>
      </w:ins>
    </w:p>
    <w:p w14:paraId="03CCBD0C" w14:textId="77777777" w:rsidR="00AE7767" w:rsidRPr="00BB2A5F" w:rsidRDefault="00AE7767" w:rsidP="00AE7767">
      <w:pPr>
        <w:rPr>
          <w:b/>
          <w:bCs/>
        </w:rPr>
      </w:pPr>
      <w:r w:rsidRPr="00BB2A5F">
        <w:rPr>
          <w:b/>
          <w:bCs/>
        </w:rPr>
        <w:t xml:space="preserve">30 minut </w:t>
      </w:r>
      <w:r>
        <w:rPr>
          <w:b/>
          <w:bCs/>
        </w:rPr>
        <w:t>w trosce o zdrowie</w:t>
      </w:r>
    </w:p>
    <w:p w14:paraId="607D14C1" w14:textId="77777777" w:rsidR="00AE7767" w:rsidRPr="004C6191" w:rsidRDefault="00AE7767" w:rsidP="00AE7767">
      <w:r w:rsidRPr="004C6191">
        <w:t xml:space="preserve">Regularna aktywność fizyczna wpływa na organizm znacznie szerzej niż mogłoby się wydawać na pierwszy rzut oka. Ruch stymuluje wydzielanie endorfin, potocznie nazywanych hormonami szczęścia, a także wspiera produkcję serotoniny i dopaminy – neuroprzekaźników kluczowych dla </w:t>
      </w:r>
      <w:r w:rsidRPr="004C6191">
        <w:lastRenderedPageBreak/>
        <w:t>regulacji nastroju i emocji. Jednocześnie pomaga obniżyć poziom kortyzolu, czyli hormonu stresu, co przekłada się na większe poczucie spokoju, lepszą odporność na napięcie oraz poprawę jakości snu.</w:t>
      </w:r>
    </w:p>
    <w:p w14:paraId="39920E13" w14:textId="1484D723" w:rsidR="00AE7767" w:rsidRDefault="00AE7767" w:rsidP="00AE7767">
      <w:pPr>
        <w:rPr>
          <w:ins w:id="58" w:author="Gosia Piekarska" w:date="2026-04-23T13:39:00Z" w16du:dateUtc="2026-04-23T11:39:00Z"/>
        </w:rPr>
      </w:pPr>
      <w:ins w:id="59" w:author="Gosia Piekarska" w:date="2026-04-23T13:38:00Z" w16du:dateUtc="2026-04-23T11:38:00Z">
        <w:r>
          <w:br/>
        </w:r>
      </w:ins>
      <w:r w:rsidRPr="004C6191">
        <w:t>Już około 30 minut umiarkowanego ruchu dziennie – spaceru, jazdy na rowerze czy treningu – może stanowić realne wsparcie w profilaktyce i łagodzeniu objawów takich zaburzeń jak depresja czy stany lękowe. Co ważne, największe znaczenie ma tu regularność</w:t>
      </w:r>
      <w:ins w:id="60" w:author="Gosia Piekarska" w:date="2026-04-23T13:38:00Z" w16du:dateUtc="2026-04-23T11:38:00Z">
        <w:r>
          <w:t>.</w:t>
        </w:r>
      </w:ins>
      <w:del w:id="61" w:author="Gosia Piekarska" w:date="2026-04-23T13:38:00Z" w16du:dateUtc="2026-04-23T11:38:00Z">
        <w:r w:rsidRPr="004C6191" w:rsidDel="00AE7767">
          <w:delText>:</w:delText>
        </w:r>
      </w:del>
      <w:r w:rsidRPr="004C6191">
        <w:t xml:space="preserve"> </w:t>
      </w:r>
      <w:ins w:id="62" w:author="Gosia Piekarska" w:date="2026-04-23T13:38:00Z" w16du:dateUtc="2026-04-23T11:38:00Z">
        <w:r>
          <w:t>T</w:t>
        </w:r>
      </w:ins>
      <w:del w:id="63" w:author="Gosia Piekarska" w:date="2026-04-23T13:38:00Z" w16du:dateUtc="2026-04-23T11:38:00Z">
        <w:r w:rsidRPr="004C6191" w:rsidDel="00AE7767">
          <w:delText>t</w:delText>
        </w:r>
      </w:del>
      <w:r w:rsidRPr="004C6191">
        <w:t>o ona sprawia, że stopniowo poprawia się nastrój, rośnie zdolność koncentracji, a codzienne funkcjonowanie staje się łatwiejsze. W efekcie aktywność fizyczna nie tylko wzmacnia ciało, ale t</w:t>
      </w:r>
      <w:ins w:id="64" w:author="Gosia Piekarska" w:date="2026-04-23T13:38:00Z" w16du:dateUtc="2026-04-23T11:38:00Z">
        <w:r>
          <w:t>a</w:t>
        </w:r>
      </w:ins>
      <w:ins w:id="65" w:author="Gosia Piekarska" w:date="2026-04-23T13:39:00Z" w16du:dateUtc="2026-04-23T11:39:00Z">
        <w:r>
          <w:t>k</w:t>
        </w:r>
      </w:ins>
      <w:del w:id="66" w:author="Gosia Piekarska" w:date="2026-04-23T13:38:00Z" w16du:dateUtc="2026-04-23T11:38:00Z">
        <w:r w:rsidRPr="004C6191" w:rsidDel="00AE7767">
          <w:delText>e</w:delText>
        </w:r>
      </w:del>
      <w:r w:rsidRPr="004C6191">
        <w:t>ż</w:t>
      </w:r>
      <w:ins w:id="67" w:author="Gosia Piekarska" w:date="2026-04-23T13:39:00Z" w16du:dateUtc="2026-04-23T11:39:00Z">
        <w:r>
          <w:t>e</w:t>
        </w:r>
      </w:ins>
      <w:r w:rsidRPr="004C6191">
        <w:t xml:space="preserve"> pomaga odzyskać równowagę psychiczną i większą stabilność emocjonalną.</w:t>
      </w:r>
    </w:p>
    <w:p w14:paraId="20E4D9A7" w14:textId="77777777" w:rsidR="00AE7767" w:rsidRDefault="00AE7767" w:rsidP="00AE7767"/>
    <w:p w14:paraId="3332C033" w14:textId="15D6BD33" w:rsidR="00AE7767" w:rsidRDefault="00AE7767" w:rsidP="00AE7767">
      <w:pPr>
        <w:ind w:left="708"/>
        <w:rPr>
          <w:ins w:id="68" w:author="Gosia Piekarska" w:date="2026-04-23T13:41:00Z" w16du:dateUtc="2026-04-23T11:41:00Z"/>
        </w:rPr>
      </w:pPr>
      <w:del w:id="69" w:author="Gosia Piekarska" w:date="2026-04-23T13:39:00Z" w16du:dateUtc="2026-04-23T11:39:00Z">
        <w:r w:rsidDel="00AE7767">
          <w:delText xml:space="preserve">- </w:delText>
        </w:r>
      </w:del>
      <w:ins w:id="70" w:author="Gosia Piekarska" w:date="2026-04-23T13:39:00Z" w16du:dateUtc="2026-04-23T11:39:00Z">
        <w:r>
          <w:t>–</w:t>
        </w:r>
        <w:r>
          <w:t xml:space="preserve"> </w:t>
        </w:r>
      </w:ins>
      <w:r w:rsidRPr="001B3AB7">
        <w:t>Ruch wpływa nie tylko na sprawność fizyczną, ale również na kondycję psychiczną. Regularna aktywność pomaga obniżyć poziom stresu, poprawia nastrój i ułatwia utrzymanie motywacji do działania. Co ważne, stopniowe i świadome wprowadzanie ruchu do codziennej rutyny przynosi efekty w dłuższej perspektywie</w:t>
      </w:r>
      <w:r>
        <w:t xml:space="preserve"> </w:t>
      </w:r>
      <w:ins w:id="71" w:author="Gosia Piekarska" w:date="2026-04-23T13:39:00Z" w16du:dateUtc="2026-04-23T11:39:00Z">
        <w:r>
          <w:t>–</w:t>
        </w:r>
      </w:ins>
      <w:del w:id="72" w:author="Gosia Piekarska" w:date="2026-04-23T13:39:00Z" w16du:dateUtc="2026-04-23T11:39:00Z">
        <w:r w:rsidDel="00AE7767">
          <w:delText>-</w:delText>
        </w:r>
      </w:del>
      <w:r>
        <w:t xml:space="preserve"> </w:t>
      </w:r>
      <w:r w:rsidRPr="001B3AB7">
        <w:t>realnie przekłada się na jakość życia i ogóln</w:t>
      </w:r>
      <w:ins w:id="73" w:author="Gosia Piekarska" w:date="2026-04-23T13:39:00Z" w16du:dateUtc="2026-04-23T11:39:00Z">
        <w:r>
          <w:t>y stan</w:t>
        </w:r>
      </w:ins>
      <w:del w:id="74" w:author="Gosia Piekarska" w:date="2026-04-23T13:39:00Z" w16du:dateUtc="2026-04-23T11:39:00Z">
        <w:r w:rsidRPr="001B3AB7" w:rsidDel="00AE7767">
          <w:delText>e</w:delText>
        </w:r>
      </w:del>
      <w:r w:rsidRPr="001B3AB7">
        <w:t xml:space="preserve"> zdrowi</w:t>
      </w:r>
      <w:ins w:id="75" w:author="Gosia Piekarska" w:date="2026-04-23T13:40:00Z" w16du:dateUtc="2026-04-23T11:40:00Z">
        <w:r>
          <w:t>a</w:t>
        </w:r>
      </w:ins>
      <w:del w:id="76" w:author="Gosia Piekarska" w:date="2026-04-23T13:40:00Z" w16du:dateUtc="2026-04-23T11:40:00Z">
        <w:r w:rsidRPr="001B3AB7" w:rsidDel="00AE7767">
          <w:delText>e</w:delText>
        </w:r>
      </w:del>
      <w:r w:rsidRPr="001B3AB7">
        <w:t>. Już 30 minut dziennej aktywności może sprawić, że lepiej czujemy się we własnym ciele, a jednocześnie pozwala też „odciążyć” głowę i odzyskać większy spokój psychiczny</w:t>
      </w:r>
      <w:del w:id="77" w:author="Gosia Piekarska" w:date="2026-04-23T13:40:00Z" w16du:dateUtc="2026-04-23T11:40:00Z">
        <w:r w:rsidRPr="001B3AB7" w:rsidDel="00AE7767">
          <w:delText>.</w:delText>
        </w:r>
      </w:del>
      <w:r w:rsidRPr="001B3AB7">
        <w:t xml:space="preserve"> </w:t>
      </w:r>
      <w:r>
        <w:t xml:space="preserve">– mówi Sebastian Rzeźnik, </w:t>
      </w:r>
      <w:r w:rsidRPr="001B3AB7">
        <w:t>trener personalny Xtreme Fitness Gyms</w:t>
      </w:r>
      <w:del w:id="78" w:author="Gosia Piekarska" w:date="2026-04-23T13:40:00Z" w16du:dateUtc="2026-04-23T11:40:00Z">
        <w:r w:rsidRPr="001B3AB7" w:rsidDel="00AE7767">
          <w:delText xml:space="preserve"> ze specjalizacją </w:delText>
        </w:r>
      </w:del>
      <w:ins w:id="79" w:author="Gosia Piekarska" w:date="2026-04-23T13:40:00Z" w16du:dateUtc="2026-04-23T11:40:00Z">
        <w:r>
          <w:t xml:space="preserve">, specjalizujący się </w:t>
        </w:r>
      </w:ins>
      <w:r w:rsidRPr="001B3AB7">
        <w:t>w treningu medycznym</w:t>
      </w:r>
      <w:r>
        <w:t>.</w:t>
      </w:r>
    </w:p>
    <w:p w14:paraId="4EF3B952" w14:textId="77777777" w:rsidR="00AE7767" w:rsidRDefault="00AE7767" w:rsidP="00AE7767">
      <w:pPr>
        <w:ind w:left="708"/>
      </w:pPr>
    </w:p>
    <w:p w14:paraId="3D044170" w14:textId="77777777" w:rsidR="00AE7767" w:rsidRPr="004C6191" w:rsidRDefault="00AE7767" w:rsidP="00AE7767">
      <w:pPr>
        <w:rPr>
          <w:b/>
          <w:bCs/>
        </w:rPr>
      </w:pPr>
      <w:r>
        <w:rPr>
          <w:b/>
          <w:bCs/>
        </w:rPr>
        <w:t>Xtreme Fitness Gyms – p</w:t>
      </w:r>
      <w:r w:rsidRPr="00420692">
        <w:rPr>
          <w:b/>
          <w:bCs/>
        </w:rPr>
        <w:t>ierwszy krok do ruchu bez presji</w:t>
      </w:r>
    </w:p>
    <w:p w14:paraId="674F4884" w14:textId="67ED2468" w:rsidR="00AE7767" w:rsidRDefault="00AE7767" w:rsidP="00AE7767">
      <w:pPr>
        <w:rPr>
          <w:ins w:id="80" w:author="Gosia Piekarska" w:date="2026-04-23T13:42:00Z" w16du:dateUtc="2026-04-23T11:42:00Z"/>
        </w:rPr>
      </w:pPr>
      <w:r w:rsidRPr="004C6191">
        <w:t xml:space="preserve">Włączenie regularnego ruchu do codzienności nie musi oznaczać od razu samodzielnych treningów </w:t>
      </w:r>
      <w:del w:id="81" w:author="Gosia Piekarska" w:date="2026-04-23T13:41:00Z" w16du:dateUtc="2026-04-23T11:41:00Z">
        <w:r w:rsidRPr="004C6191" w:rsidDel="00AE7767">
          <w:delText xml:space="preserve">czy </w:delText>
        </w:r>
      </w:del>
      <w:ins w:id="82" w:author="Gosia Piekarska" w:date="2026-04-23T13:41:00Z" w16du:dateUtc="2026-04-23T11:41:00Z">
        <w:r>
          <w:t>ani</w:t>
        </w:r>
        <w:r w:rsidRPr="004C6191">
          <w:t xml:space="preserve"> </w:t>
        </w:r>
      </w:ins>
      <w:r w:rsidRPr="004C6191">
        <w:t xml:space="preserve">przełamywania się na siłę. Dla osób, które obawiają się pierwszego kroku na siłowni, pomocne mogą być rozwiązania </w:t>
      </w:r>
      <w:r>
        <w:t>jakie proponuje nowoczesna sieć klubó</w:t>
      </w:r>
      <w:ins w:id="83" w:author="Gosia Piekarska" w:date="2026-04-23T13:42:00Z" w16du:dateUtc="2026-04-23T11:42:00Z">
        <w:r>
          <w:t>w, takie jak</w:t>
        </w:r>
      </w:ins>
      <w:del w:id="84" w:author="Gosia Piekarska" w:date="2026-04-23T13:42:00Z" w16du:dateUtc="2026-04-23T11:42:00Z">
        <w:r w:rsidDel="00AE7767">
          <w:delText xml:space="preserve">w – </w:delText>
        </w:r>
      </w:del>
      <w:ins w:id="85" w:author="Gosia Piekarska" w:date="2026-04-23T13:42:00Z" w16du:dateUtc="2026-04-23T11:42:00Z">
        <w:r>
          <w:t xml:space="preserve"> </w:t>
        </w:r>
      </w:ins>
      <w:r>
        <w:t xml:space="preserve">Xtreme Fitness Gyms. </w:t>
      </w:r>
    </w:p>
    <w:p w14:paraId="72E5F70F" w14:textId="77777777" w:rsidR="00AE7767" w:rsidRDefault="00AE7767" w:rsidP="00AE7767"/>
    <w:p w14:paraId="679DE032" w14:textId="13819737" w:rsidR="00AE7767" w:rsidRDefault="00AE7767" w:rsidP="00AE7767">
      <w:r>
        <w:t>W ofercie klub</w:t>
      </w:r>
      <w:ins w:id="86" w:author="Gosia Piekarska" w:date="2026-04-23T13:42:00Z" w16du:dateUtc="2026-04-23T11:42:00Z">
        <w:r>
          <w:t>ów</w:t>
        </w:r>
      </w:ins>
      <w:del w:id="87" w:author="Gosia Piekarska" w:date="2026-04-23T13:42:00Z" w16du:dateUtc="2026-04-23T11:42:00Z">
        <w:r w:rsidDel="00AE7767">
          <w:delText>u</w:delText>
        </w:r>
      </w:del>
      <w:r>
        <w:t xml:space="preserve"> </w:t>
      </w:r>
      <w:del w:id="88" w:author="Gosia Piekarska" w:date="2026-04-23T13:42:00Z" w16du:dateUtc="2026-04-23T11:42:00Z">
        <w:r w:rsidDel="00AE7767">
          <w:delText>znaleźć można dedykowaną do 30 minutowego wysiłku s</w:delText>
        </w:r>
        <w:r w:rsidRPr="004C6191" w:rsidDel="00AE7767">
          <w:delText>tref</w:delText>
        </w:r>
        <w:r w:rsidDel="00AE7767">
          <w:delText xml:space="preserve">ę </w:delText>
        </w:r>
        <w:r w:rsidRPr="004C6191" w:rsidDel="00AE7767">
          <w:delText xml:space="preserve">10X </w:delText>
        </w:r>
        <w:r w:rsidDel="00AE7767">
          <w:delText xml:space="preserve">– gdzie wraz z ekranem instruującym, odbywa się półgodzinny trening skierowany do osób na różnym poziomie zaawansowania. </w:delText>
        </w:r>
      </w:del>
      <w:ins w:id="89" w:author="Gosia Piekarska" w:date="2026-04-23T13:42:00Z" w16du:dateUtc="2026-04-23T11:42:00Z">
        <w:r>
          <w:t>znajduje się m.in. st</w:t>
        </w:r>
      </w:ins>
      <w:ins w:id="90" w:author="Gosia Piekarska" w:date="2026-04-23T13:43:00Z" w16du:dateUtc="2026-04-23T11:43:00Z">
        <w:r>
          <w:t>refa 10X, przeznaczona do 30-minutowego wysiłku. To format treningowy oparty na ekranie prowadzącym, który krok po kroku przeprowadza użytkownika przez półgodzinny trening dostosowan</w:t>
        </w:r>
      </w:ins>
      <w:ins w:id="91" w:author="Gosia Piekarska" w:date="2026-04-23T13:44:00Z" w16du:dateUtc="2026-04-23T11:44:00Z">
        <w:r>
          <w:t>y do osób na różnym poziomie zaawansowania.</w:t>
        </w:r>
        <w:r>
          <w:br/>
        </w:r>
      </w:ins>
    </w:p>
    <w:p w14:paraId="2EAEBBC0" w14:textId="499ADE1B" w:rsidR="00AE7767" w:rsidRDefault="00AE7767" w:rsidP="00AE7767">
      <w:pPr>
        <w:rPr>
          <w:ins w:id="92" w:author="Gosia Piekarska" w:date="2026-04-23T13:51:00Z" w16du:dateUtc="2026-04-23T11:51:00Z"/>
        </w:rPr>
      </w:pPr>
      <w:r>
        <w:t xml:space="preserve">Łagodne wejście </w:t>
      </w:r>
      <w:r w:rsidRPr="004C6191">
        <w:t>w aktywność fizyczną</w:t>
      </w:r>
      <w:r>
        <w:t xml:space="preserve"> oferują także z</w:t>
      </w:r>
      <w:r w:rsidRPr="004C6191">
        <w:t>ajęcia</w:t>
      </w:r>
      <w:del w:id="93" w:author="Gosia Piekarska" w:date="2026-04-23T13:44:00Z" w16du:dateUtc="2026-04-23T11:44:00Z">
        <w:r w:rsidRPr="004C6191" w:rsidDel="00AE7767">
          <w:delText xml:space="preserve"> </w:delText>
        </w:r>
        <w:r w:rsidDel="00AE7767">
          <w:delText>-</w:delText>
        </w:r>
      </w:del>
      <w:r>
        <w:t xml:space="preserve"> X S</w:t>
      </w:r>
      <w:r w:rsidRPr="004C6191">
        <w:t>tart</w:t>
      </w:r>
      <w:r>
        <w:t xml:space="preserve">. </w:t>
      </w:r>
      <w:ins w:id="94" w:author="Gosia Piekarska" w:date="2026-04-23T13:44:00Z" w16du:dateUtc="2026-04-23T11:44:00Z">
        <w:r>
          <w:t>To dobrze</w:t>
        </w:r>
      </w:ins>
      <w:del w:id="95" w:author="Gosia Piekarska" w:date="2026-04-23T13:44:00Z" w16du:dateUtc="2026-04-23T11:44:00Z">
        <w:r w:rsidDel="00AE7767">
          <w:delText>Jest t</w:delText>
        </w:r>
        <w:r w:rsidRPr="001622F7" w:rsidDel="00AE7767">
          <w:delText xml:space="preserve">o </w:delText>
        </w:r>
        <w:r w:rsidDel="00AE7767">
          <w:delText>doskonale</w:delText>
        </w:r>
      </w:del>
      <w:r>
        <w:t xml:space="preserve"> zaplanowany </w:t>
      </w:r>
      <w:r w:rsidRPr="001622F7">
        <w:t xml:space="preserve">program wprowadzający dla osób początkujących, który pomaga bez stresu zrobić pierwszy krok na siłowni – poznać przestrzeń, sprzęt i podstawy treningu pod okiem trenera. Uczestnicy otrzymują wsparcie, wskazówki i motywację, dzięki czemu łatwiej </w:t>
      </w:r>
      <w:del w:id="96" w:author="Gosia Piekarska" w:date="2026-04-23T13:51:00Z" w16du:dateUtc="2026-04-23T11:51:00Z">
        <w:r w:rsidRPr="001622F7" w:rsidDel="004E3981">
          <w:delText xml:space="preserve">zbudować </w:delText>
        </w:r>
      </w:del>
      <w:ins w:id="97" w:author="Gosia Piekarska" w:date="2026-04-23T13:51:00Z" w16du:dateUtc="2026-04-23T11:51:00Z">
        <w:r w:rsidR="004E3981">
          <w:t>budują</w:t>
        </w:r>
        <w:r w:rsidR="004E3981" w:rsidRPr="001622F7">
          <w:t xml:space="preserve"> </w:t>
        </w:r>
      </w:ins>
      <w:r w:rsidRPr="001622F7">
        <w:t xml:space="preserve">pewność siebie i bezpiecznie </w:t>
      </w:r>
      <w:del w:id="98" w:author="Gosia Piekarska" w:date="2026-04-23T13:51:00Z" w16du:dateUtc="2026-04-23T11:51:00Z">
        <w:r w:rsidRPr="001622F7" w:rsidDel="004E3981">
          <w:delText xml:space="preserve">wejść </w:delText>
        </w:r>
      </w:del>
      <w:ins w:id="99" w:author="Gosia Piekarska" w:date="2026-04-23T13:51:00Z" w16du:dateUtc="2026-04-23T11:51:00Z">
        <w:r w:rsidR="004E3981">
          <w:t>wchodzą</w:t>
        </w:r>
        <w:r w:rsidR="004E3981" w:rsidRPr="001622F7">
          <w:t xml:space="preserve"> </w:t>
        </w:r>
      </w:ins>
      <w:r w:rsidRPr="001622F7">
        <w:t>w regularną aktywność fizyczną.</w:t>
      </w:r>
    </w:p>
    <w:p w14:paraId="29C4B583" w14:textId="77777777" w:rsidR="004E3981" w:rsidRDefault="004E3981" w:rsidP="00AE7767"/>
    <w:p w14:paraId="00658993" w14:textId="0588FD17" w:rsidR="00AE7767" w:rsidRDefault="00AE7767" w:rsidP="00AE7767">
      <w:pPr>
        <w:rPr>
          <w:ins w:id="100" w:author="Gosia Piekarska" w:date="2026-04-23T13:52:00Z" w16du:dateUtc="2026-04-23T11:52:00Z"/>
        </w:rPr>
      </w:pPr>
      <w:r>
        <w:t>D</w:t>
      </w:r>
      <w:r w:rsidRPr="00CE6729">
        <w:t>la osób, które wciąż szukają swojej przestrzeni i motywacji, dobrym rozwiązaniem mogą być zajęcia grupowe</w:t>
      </w:r>
      <w:del w:id="101" w:author="Gosia Piekarska" w:date="2026-04-23T13:52:00Z" w16du:dateUtc="2026-04-23T11:52:00Z">
        <w:r w:rsidRPr="00CE6729" w:rsidDel="004E3981">
          <w:delText xml:space="preserve"> –</w:delText>
        </w:r>
      </w:del>
      <w:ins w:id="102" w:author="Gosia Piekarska" w:date="2026-04-23T13:52:00Z" w16du:dateUtc="2026-04-23T11:52:00Z">
        <w:r w:rsidR="004E3981">
          <w:t>.</w:t>
        </w:r>
      </w:ins>
      <w:r w:rsidRPr="00CE6729">
        <w:t xml:space="preserve"> </w:t>
      </w:r>
      <w:ins w:id="103" w:author="Gosia Piekarska" w:date="2026-04-23T13:52:00Z" w16du:dateUtc="2026-04-23T11:52:00Z">
        <w:r w:rsidR="004E3981">
          <w:t>T</w:t>
        </w:r>
      </w:ins>
      <w:del w:id="104" w:author="Gosia Piekarska" w:date="2026-04-23T13:52:00Z" w16du:dateUtc="2026-04-23T11:52:00Z">
        <w:r w:rsidRPr="00CE6729" w:rsidDel="004E3981">
          <w:delText>t</w:delText>
        </w:r>
      </w:del>
      <w:r w:rsidRPr="00CE6729">
        <w:t xml:space="preserve">o właśnie w grupie </w:t>
      </w:r>
      <w:ins w:id="105" w:author="Gosia Piekarska" w:date="2026-04-23T13:52:00Z" w16du:dateUtc="2026-04-23T11:52:00Z">
        <w:r w:rsidR="004E3981">
          <w:t xml:space="preserve">wielu osobom </w:t>
        </w:r>
      </w:ins>
      <w:r w:rsidRPr="00CE6729">
        <w:t xml:space="preserve">łatwiej </w:t>
      </w:r>
      <w:ins w:id="106" w:author="Gosia Piekarska" w:date="2026-04-23T13:52:00Z" w16du:dateUtc="2026-04-23T11:52:00Z">
        <w:r w:rsidR="004E3981">
          <w:t>utrzymać</w:t>
        </w:r>
      </w:ins>
      <w:del w:id="107" w:author="Gosia Piekarska" w:date="2026-04-23T13:52:00Z" w16du:dateUtc="2026-04-23T11:52:00Z">
        <w:r w:rsidRPr="00CE6729" w:rsidDel="004E3981">
          <w:delText>o</w:delText>
        </w:r>
      </w:del>
      <w:r w:rsidRPr="00CE6729">
        <w:t xml:space="preserve"> regularność, a wspólne treningi sprzyjają </w:t>
      </w:r>
      <w:del w:id="108" w:author="Gosia Piekarska" w:date="2026-04-23T13:52:00Z" w16du:dateUtc="2026-04-23T11:52:00Z">
        <w:r w:rsidRPr="00CE6729" w:rsidDel="004E3981">
          <w:delText xml:space="preserve">także </w:delText>
        </w:r>
      </w:del>
      <w:r w:rsidRPr="00CE6729">
        <w:t xml:space="preserve">budowaniu relacji i podtrzymywaniu zaangażowania. Szeroka oferta zajęć sprawia, że każdy </w:t>
      </w:r>
      <w:r w:rsidRPr="00CE6729">
        <w:lastRenderedPageBreak/>
        <w:t xml:space="preserve">– niezależnie od poziomu zaawansowania czy preferencji – może znaleźć coś dopasowanego do siebie. </w:t>
      </w:r>
    </w:p>
    <w:p w14:paraId="50103D05" w14:textId="77777777" w:rsidR="004E3981" w:rsidRDefault="004E3981" w:rsidP="00AE7767"/>
    <w:p w14:paraId="525B7131" w14:textId="77777777" w:rsidR="00AE7767" w:rsidRPr="00420692" w:rsidRDefault="00AE7767" w:rsidP="00AE7767">
      <w:pPr>
        <w:rPr>
          <w:b/>
          <w:bCs/>
        </w:rPr>
      </w:pPr>
      <w:r w:rsidRPr="00420692">
        <w:rPr>
          <w:b/>
          <w:bCs/>
        </w:rPr>
        <w:t>Ruch dostępny dla każdego – bez presji i z</w:t>
      </w:r>
      <w:r>
        <w:rPr>
          <w:b/>
          <w:bCs/>
        </w:rPr>
        <w:t>e</w:t>
      </w:r>
      <w:r w:rsidRPr="00420692">
        <w:rPr>
          <w:b/>
          <w:bCs/>
        </w:rPr>
        <w:t xml:space="preserve"> wsparciem</w:t>
      </w:r>
    </w:p>
    <w:p w14:paraId="191245C3" w14:textId="54F66B6E" w:rsidR="00AE7767" w:rsidRDefault="00AE7767" w:rsidP="00AE7767">
      <w:pPr>
        <w:rPr>
          <w:ins w:id="109" w:author="Gosia Piekarska" w:date="2026-04-23T13:53:00Z" w16du:dateUtc="2026-04-23T11:53:00Z"/>
        </w:rPr>
      </w:pPr>
      <w:r w:rsidRPr="00CE6729">
        <w:t>Kluby Xtreme Fitness Gyms wyróżnia podejście skoncentrowane na użytkowniku</w:t>
      </w:r>
      <w:del w:id="110" w:author="Gosia Piekarska" w:date="2026-04-23T13:53:00Z" w16du:dateUtc="2026-04-23T11:53:00Z">
        <w:r w:rsidRPr="00CE6729" w:rsidDel="004E3981">
          <w:delText>:</w:delText>
        </w:r>
      </w:del>
      <w:ins w:id="111" w:author="Gosia Piekarska" w:date="2026-04-23T13:53:00Z" w16du:dateUtc="2026-04-23T11:53:00Z">
        <w:r w:rsidR="004E3981">
          <w:t>.</w:t>
        </w:r>
      </w:ins>
      <w:r w:rsidRPr="00CE6729">
        <w:t xml:space="preserve"> </w:t>
      </w:r>
      <w:ins w:id="112" w:author="Gosia Piekarska" w:date="2026-04-23T13:53:00Z" w16du:dateUtc="2026-04-23T11:53:00Z">
        <w:r w:rsidR="004E3981">
          <w:t>N</w:t>
        </w:r>
      </w:ins>
      <w:del w:id="113" w:author="Gosia Piekarska" w:date="2026-04-23T13:53:00Z" w16du:dateUtc="2026-04-23T11:53:00Z">
        <w:r w:rsidRPr="00CE6729" w:rsidDel="004E3981">
          <w:delText>n</w:delText>
        </w:r>
      </w:del>
      <w:r w:rsidRPr="00CE6729">
        <w:t>a pierwszym miejscu stawiają komfort, bezpieczeństwo i dobre samopoczucie ćwiczących. To przestrzeń otwarta dla wszystkich – także dla tych, którzy dopiero chcą zacząć dbać o swoje zdrowie fizyczne i psychiczne, ale nie wiedzą</w:t>
      </w:r>
      <w:ins w:id="114" w:author="Gosia Piekarska" w:date="2026-04-23T13:53:00Z" w16du:dateUtc="2026-04-23T11:53:00Z">
        <w:r w:rsidR="004E3981">
          <w:t xml:space="preserve"> jeszcze</w:t>
        </w:r>
      </w:ins>
      <w:r w:rsidRPr="00CE6729">
        <w:t>, od czego zacząć.</w:t>
      </w:r>
    </w:p>
    <w:p w14:paraId="2F60C2F5" w14:textId="77777777" w:rsidR="004E3981" w:rsidRDefault="004E3981" w:rsidP="00AE7767"/>
    <w:p w14:paraId="6D0B0D59" w14:textId="74FC15A6" w:rsidR="00AE7767" w:rsidRPr="004C6191" w:rsidRDefault="00AE7767" w:rsidP="00AE7767">
      <w:r w:rsidRPr="004C6191">
        <w:t xml:space="preserve">Kluczowe jest </w:t>
      </w:r>
      <w:ins w:id="115" w:author="Gosia Piekarska" w:date="2026-04-23T13:54:00Z" w16du:dateUtc="2026-04-23T11:54:00Z">
        <w:r w:rsidR="004E3981">
          <w:t>również</w:t>
        </w:r>
      </w:ins>
      <w:del w:id="116" w:author="Gosia Piekarska" w:date="2026-04-23T13:54:00Z" w16du:dateUtc="2026-04-23T11:54:00Z">
        <w:r w:rsidRPr="004C6191" w:rsidDel="004E3981">
          <w:delText>także</w:delText>
        </w:r>
      </w:del>
      <w:r w:rsidRPr="004C6191">
        <w:t xml:space="preserve"> wsparcie trenerów, którzy prowadzą przez pierwsze etapy i dbają o bezpieczeństwo oraz komfort ćwiczących. Dzięki temu ruch staje się bardziej dostępny – także dla tych, którzy dotąd odkładali go z powodu lęku czy braku pewności siebie – i łatwiej może stać się naturalnym elementem codziennej rutyny.</w:t>
      </w:r>
    </w:p>
    <w:p w14:paraId="5C0C026C" w14:textId="77777777" w:rsidR="00AE7767" w:rsidRDefault="00AE7767" w:rsidP="00AE7767"/>
    <w:p w14:paraId="015A9F73" w14:textId="01778F15" w:rsidR="00312CEB" w:rsidRPr="00AE7767" w:rsidRDefault="00312CEB" w:rsidP="005B4C51"/>
    <w:sectPr w:rsidR="00312CEB" w:rsidRPr="00AE7767" w:rsidSect="005B4C51">
      <w:headerReference w:type="default" r:id="rId8"/>
      <w:footerReference w:type="default" r:id="rId9"/>
      <w:pgSz w:w="11906" w:h="16838"/>
      <w:pgMar w:top="2127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BF5B" w14:textId="77777777" w:rsidR="00EE36DC" w:rsidRDefault="00EE36DC" w:rsidP="008A2183">
      <w:pPr>
        <w:spacing w:line="240" w:lineRule="auto"/>
      </w:pPr>
      <w:r>
        <w:separator/>
      </w:r>
    </w:p>
  </w:endnote>
  <w:endnote w:type="continuationSeparator" w:id="0">
    <w:p w14:paraId="6E496720" w14:textId="77777777" w:rsidR="00EE36DC" w:rsidRDefault="00EE36DC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325629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1202" w14:textId="77777777" w:rsidR="00EE36DC" w:rsidRDefault="00EE36DC" w:rsidP="008A2183">
      <w:pPr>
        <w:spacing w:line="240" w:lineRule="auto"/>
      </w:pPr>
      <w:r>
        <w:separator/>
      </w:r>
    </w:p>
  </w:footnote>
  <w:footnote w:type="continuationSeparator" w:id="0">
    <w:p w14:paraId="251EF6A9" w14:textId="77777777" w:rsidR="00EE36DC" w:rsidRDefault="00EE36DC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19453182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4.8pt;height:424.8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sia Piekarska">
    <w15:presenceInfo w15:providerId="Windows Live" w15:userId="c835ae2e0044cc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80EBD"/>
    <w:rsid w:val="002836A3"/>
    <w:rsid w:val="0028395E"/>
    <w:rsid w:val="00291CDE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5FC3"/>
    <w:rsid w:val="003E3C99"/>
    <w:rsid w:val="003E5B18"/>
    <w:rsid w:val="003F322A"/>
    <w:rsid w:val="00402877"/>
    <w:rsid w:val="00410A0A"/>
    <w:rsid w:val="00436087"/>
    <w:rsid w:val="00454828"/>
    <w:rsid w:val="004911AE"/>
    <w:rsid w:val="004A174F"/>
    <w:rsid w:val="004B0310"/>
    <w:rsid w:val="004D0D85"/>
    <w:rsid w:val="004D2425"/>
    <w:rsid w:val="004E3981"/>
    <w:rsid w:val="004F6786"/>
    <w:rsid w:val="00502F29"/>
    <w:rsid w:val="00505AD8"/>
    <w:rsid w:val="00522523"/>
    <w:rsid w:val="00535C57"/>
    <w:rsid w:val="0054537D"/>
    <w:rsid w:val="0055081E"/>
    <w:rsid w:val="005526DF"/>
    <w:rsid w:val="00553A0B"/>
    <w:rsid w:val="00575090"/>
    <w:rsid w:val="005831EC"/>
    <w:rsid w:val="00583C37"/>
    <w:rsid w:val="005853F6"/>
    <w:rsid w:val="00596A0A"/>
    <w:rsid w:val="005B4C51"/>
    <w:rsid w:val="005F57F7"/>
    <w:rsid w:val="005F79BF"/>
    <w:rsid w:val="00603778"/>
    <w:rsid w:val="00611CBF"/>
    <w:rsid w:val="006134C9"/>
    <w:rsid w:val="00615927"/>
    <w:rsid w:val="00630CAB"/>
    <w:rsid w:val="00642A7C"/>
    <w:rsid w:val="00646321"/>
    <w:rsid w:val="00655DE8"/>
    <w:rsid w:val="00661C70"/>
    <w:rsid w:val="00665E32"/>
    <w:rsid w:val="00672FD4"/>
    <w:rsid w:val="00690F28"/>
    <w:rsid w:val="0069789E"/>
    <w:rsid w:val="006A131E"/>
    <w:rsid w:val="006B05A5"/>
    <w:rsid w:val="006B5E2F"/>
    <w:rsid w:val="006C453C"/>
    <w:rsid w:val="006C5BD5"/>
    <w:rsid w:val="006E41F3"/>
    <w:rsid w:val="00701C1C"/>
    <w:rsid w:val="00730CA6"/>
    <w:rsid w:val="00733592"/>
    <w:rsid w:val="00734F1C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51FEC"/>
    <w:rsid w:val="00A568BB"/>
    <w:rsid w:val="00A6060F"/>
    <w:rsid w:val="00A62F53"/>
    <w:rsid w:val="00A639B1"/>
    <w:rsid w:val="00A80144"/>
    <w:rsid w:val="00A833A9"/>
    <w:rsid w:val="00A92AF8"/>
    <w:rsid w:val="00AA597D"/>
    <w:rsid w:val="00AB0705"/>
    <w:rsid w:val="00AB365E"/>
    <w:rsid w:val="00AB5DA4"/>
    <w:rsid w:val="00AE7767"/>
    <w:rsid w:val="00AF6822"/>
    <w:rsid w:val="00B239C7"/>
    <w:rsid w:val="00B415BF"/>
    <w:rsid w:val="00B4195B"/>
    <w:rsid w:val="00B619A8"/>
    <w:rsid w:val="00B8443B"/>
    <w:rsid w:val="00B93A72"/>
    <w:rsid w:val="00B942CE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62EA"/>
    <w:rsid w:val="00CB59C0"/>
    <w:rsid w:val="00CC1076"/>
    <w:rsid w:val="00CC37E1"/>
    <w:rsid w:val="00CC77ED"/>
    <w:rsid w:val="00CE1EC3"/>
    <w:rsid w:val="00CE791C"/>
    <w:rsid w:val="00CF6172"/>
    <w:rsid w:val="00CF70E8"/>
    <w:rsid w:val="00D35E71"/>
    <w:rsid w:val="00D416A5"/>
    <w:rsid w:val="00D5071F"/>
    <w:rsid w:val="00D544FC"/>
    <w:rsid w:val="00D612A4"/>
    <w:rsid w:val="00D85366"/>
    <w:rsid w:val="00D96DEA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635F7"/>
    <w:rsid w:val="00E636AF"/>
    <w:rsid w:val="00E82EEF"/>
    <w:rsid w:val="00EB762D"/>
    <w:rsid w:val="00EC7566"/>
    <w:rsid w:val="00ED0B52"/>
    <w:rsid w:val="00ED2779"/>
    <w:rsid w:val="00EE36DC"/>
    <w:rsid w:val="00EF713E"/>
    <w:rsid w:val="00F030A0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AE776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7767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2026-04-23T11:55:00Z</dcterms:created>
  <dcterms:modified xsi:type="dcterms:W3CDTF">2026-04-23T11:55:00Z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