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1622" w14:textId="77777777" w:rsidR="00C71A9C" w:rsidRDefault="00C71A9C" w:rsidP="0069000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E727E6B" w14:textId="77777777" w:rsidR="00AB6BC0" w:rsidRDefault="00AB6BC0" w:rsidP="00640B64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</w:t>
      </w:r>
      <w:r w:rsidR="0076224B" w:rsidRPr="0076224B">
        <w:rPr>
          <w:rFonts w:ascii="Arial" w:hAnsi="Arial" w:cs="Arial"/>
          <w:b/>
          <w:bCs/>
          <w:sz w:val="32"/>
          <w:szCs w:val="32"/>
        </w:rPr>
        <w:t>istória real d</w:t>
      </w:r>
      <w:r w:rsidR="00B8727D">
        <w:rPr>
          <w:rFonts w:ascii="Arial" w:hAnsi="Arial" w:cs="Arial"/>
          <w:b/>
          <w:bCs/>
          <w:sz w:val="32"/>
          <w:szCs w:val="32"/>
        </w:rPr>
        <w:t>á</w:t>
      </w:r>
      <w:r w:rsidR="0076224B" w:rsidRPr="0076224B">
        <w:rPr>
          <w:rFonts w:ascii="Arial" w:hAnsi="Arial" w:cs="Arial"/>
          <w:b/>
          <w:bCs/>
          <w:sz w:val="32"/>
          <w:szCs w:val="32"/>
        </w:rPr>
        <w:t xml:space="preserve"> vida à nova campanha de IRS da </w:t>
      </w:r>
    </w:p>
    <w:p w14:paraId="305B2BFF" w14:textId="62CA858E" w:rsidR="0076224B" w:rsidRDefault="0076224B" w:rsidP="00640B64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6224B">
        <w:rPr>
          <w:rFonts w:ascii="Arial" w:hAnsi="Arial" w:cs="Arial"/>
          <w:b/>
          <w:bCs/>
          <w:sz w:val="32"/>
          <w:szCs w:val="32"/>
        </w:rPr>
        <w:t>Make-A-Wish</w:t>
      </w:r>
    </w:p>
    <w:p w14:paraId="351AD266" w14:textId="125BDA2B" w:rsidR="00D41D58" w:rsidRPr="008D41E9" w:rsidRDefault="00AF7E19" w:rsidP="009F70D8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B6120F" w:rsidRPr="00B6120F">
        <w:rPr>
          <w:rFonts w:ascii="Arial" w:hAnsi="Arial" w:cs="Arial"/>
          <w:b/>
          <w:bCs/>
          <w:i/>
          <w:iCs/>
          <w:sz w:val="20"/>
          <w:szCs w:val="20"/>
        </w:rPr>
        <w:t xml:space="preserve"> nova campanha da Make-A-Wish Portugal transporta-nos para a imaginação de crianças gravemente doentes, que são verdadeiros super-heróis.</w:t>
      </w:r>
    </w:p>
    <w:p w14:paraId="195C8278" w14:textId="488EB308" w:rsidR="00A767A5" w:rsidRDefault="00A767A5" w:rsidP="0069000B">
      <w:pPr>
        <w:jc w:val="center"/>
        <w:rPr>
          <w:rFonts w:ascii="Arial" w:hAnsi="Arial" w:cs="Arial"/>
          <w:sz w:val="20"/>
          <w:szCs w:val="20"/>
        </w:rPr>
      </w:pPr>
      <w:r w:rsidRPr="00A767A5">
        <w:rPr>
          <w:rFonts w:ascii="Arial" w:hAnsi="Arial" w:cs="Arial"/>
          <w:b/>
          <w:bCs/>
          <w:sz w:val="20"/>
          <w:szCs w:val="20"/>
        </w:rPr>
        <w:t>Vídeo da campanha disponível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B6120F">
          <w:rPr>
            <w:rStyle w:val="Hyperlink"/>
            <w:rFonts w:ascii="Arial" w:hAnsi="Arial" w:cs="Arial"/>
            <w:sz w:val="20"/>
            <w:szCs w:val="20"/>
          </w:rPr>
          <w:t>AQUI</w:t>
        </w:r>
      </w:hyperlink>
    </w:p>
    <w:p w14:paraId="51D8C240" w14:textId="051D83D8" w:rsidR="004258DE" w:rsidRPr="004258DE" w:rsidRDefault="004258DE" w:rsidP="0069000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58DE">
        <w:rPr>
          <w:rFonts w:ascii="Arial" w:hAnsi="Arial" w:cs="Arial"/>
          <w:b/>
          <w:bCs/>
          <w:sz w:val="20"/>
          <w:szCs w:val="20"/>
        </w:rPr>
        <w:t xml:space="preserve">Vídeo da realização do desejo do Weltson </w:t>
      </w:r>
      <w:hyperlink r:id="rId11" w:history="1">
        <w:r w:rsidRPr="00B6120F">
          <w:rPr>
            <w:rStyle w:val="Hyperlink"/>
            <w:rFonts w:ascii="Arial" w:hAnsi="Arial" w:cs="Arial"/>
            <w:b/>
            <w:bCs/>
            <w:sz w:val="20"/>
            <w:szCs w:val="20"/>
          </w:rPr>
          <w:t>AQUI</w:t>
        </w:r>
      </w:hyperlink>
    </w:p>
    <w:p w14:paraId="12D7D9A4" w14:textId="77777777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>Inspirada numa história real, a nova campanha de consignação de IRS da Make-A-Wish Portugal dá-nos a conhecer o Weltson, um jovem de 12 anos que, mesmo perante a doença, nunca deixou de sonhar.</w:t>
      </w:r>
    </w:p>
    <w:p w14:paraId="7DC522DE" w14:textId="77777777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>Todos os anos, mais de 1.150 crianças e jovens em Portugal são diagnosticados com doenças graves, progressivas, degenerativas ou malignas. De um dia para o outro, tudo muda. Mas há algo que nunca deveria desaparecer: a capacidade de sonhar.</w:t>
      </w:r>
    </w:p>
    <w:p w14:paraId="0ED7AAFE" w14:textId="2DEBD931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>O Weltson é uma dessas crianças. Apaixonado por futebol e videojogos, sonha ser um herói, como os polícias que admira. Através da sua imaginação sem limites, lembra-nos que um desejo não é apenas um momento</w:t>
      </w:r>
      <w:r w:rsidR="00B5109F">
        <w:rPr>
          <w:rFonts w:ascii="Arial" w:hAnsi="Arial" w:cs="Arial"/>
          <w:sz w:val="20"/>
          <w:szCs w:val="20"/>
        </w:rPr>
        <w:t>, mas</w:t>
      </w:r>
      <w:r w:rsidRPr="002F7364">
        <w:rPr>
          <w:rFonts w:ascii="Arial" w:hAnsi="Arial" w:cs="Arial"/>
          <w:sz w:val="20"/>
          <w:szCs w:val="20"/>
        </w:rPr>
        <w:t xml:space="preserve"> uma experiência transformadora, que devolve esperança, força e coragem para continuar a lutar.</w:t>
      </w:r>
    </w:p>
    <w:p w14:paraId="02C78DFF" w14:textId="3BB647CB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>Foi a realização do seu desejo, em julho de 2025, que inspirou a campanha deste ano da Make-A-Wish Portugal</w:t>
      </w:r>
      <w:r w:rsidR="00D23DA2">
        <w:rPr>
          <w:rFonts w:ascii="Arial" w:hAnsi="Arial" w:cs="Arial"/>
          <w:sz w:val="20"/>
          <w:szCs w:val="20"/>
        </w:rPr>
        <w:t>,</w:t>
      </w:r>
      <w:r w:rsidRPr="002F7364">
        <w:rPr>
          <w:rFonts w:ascii="Arial" w:hAnsi="Arial" w:cs="Arial"/>
          <w:sz w:val="20"/>
          <w:szCs w:val="20"/>
        </w:rPr>
        <w:t xml:space="preserve"> uma campanha que convida o público a entrar no seu universo e a perceber o impacto real que um desejo pode ter na vida de uma criança e da sua família. </w:t>
      </w:r>
    </w:p>
    <w:p w14:paraId="3EBCD099" w14:textId="1DEF0400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 xml:space="preserve">Tal como o Weltson, há muitas outras crianças à espera de viver este momento. E hoje, </w:t>
      </w:r>
      <w:r w:rsidR="0066493C">
        <w:rPr>
          <w:rFonts w:ascii="Arial" w:hAnsi="Arial" w:cs="Arial"/>
          <w:sz w:val="20"/>
          <w:szCs w:val="20"/>
        </w:rPr>
        <w:t>os portugueses</w:t>
      </w:r>
      <w:r w:rsidRPr="002F7364">
        <w:rPr>
          <w:rFonts w:ascii="Arial" w:hAnsi="Arial" w:cs="Arial"/>
          <w:sz w:val="20"/>
          <w:szCs w:val="20"/>
        </w:rPr>
        <w:t xml:space="preserve"> podem fazer parte dessa mudança</w:t>
      </w:r>
      <w:r w:rsidR="0066493C">
        <w:rPr>
          <w:rFonts w:ascii="Arial" w:hAnsi="Arial" w:cs="Arial"/>
          <w:sz w:val="20"/>
          <w:szCs w:val="20"/>
        </w:rPr>
        <w:t xml:space="preserve"> a</w:t>
      </w:r>
      <w:r w:rsidRPr="002F7364">
        <w:rPr>
          <w:rFonts w:ascii="Arial" w:hAnsi="Arial" w:cs="Arial"/>
          <w:sz w:val="20"/>
          <w:szCs w:val="20"/>
        </w:rPr>
        <w:t>través da consignação de 1% do IRS à Make-A-Wish Portugal</w:t>
      </w:r>
      <w:r w:rsidR="00E83F6F">
        <w:rPr>
          <w:rFonts w:ascii="Arial" w:hAnsi="Arial" w:cs="Arial"/>
          <w:sz w:val="20"/>
          <w:szCs w:val="20"/>
        </w:rPr>
        <w:t>,</w:t>
      </w:r>
      <w:r w:rsidRPr="002F7364">
        <w:rPr>
          <w:rFonts w:ascii="Arial" w:hAnsi="Arial" w:cs="Arial"/>
          <w:sz w:val="20"/>
          <w:szCs w:val="20"/>
        </w:rPr>
        <w:t xml:space="preserve"> sem qualquer custo</w:t>
      </w:r>
      <w:r w:rsidR="00BF2D7C">
        <w:rPr>
          <w:rFonts w:ascii="Arial" w:hAnsi="Arial" w:cs="Arial"/>
          <w:sz w:val="20"/>
          <w:szCs w:val="20"/>
        </w:rPr>
        <w:t xml:space="preserve"> para os contribuintes</w:t>
      </w:r>
      <w:r w:rsidRPr="002F7364">
        <w:rPr>
          <w:rFonts w:ascii="Arial" w:hAnsi="Arial" w:cs="Arial"/>
          <w:sz w:val="20"/>
          <w:szCs w:val="20"/>
        </w:rPr>
        <w:t>.</w:t>
      </w:r>
    </w:p>
    <w:p w14:paraId="338D9F95" w14:textId="0C3B3EE1" w:rsidR="00533C01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i/>
          <w:iCs/>
          <w:sz w:val="20"/>
          <w:szCs w:val="20"/>
        </w:rPr>
        <w:t>“O momento de consignação do IRS é decisivo para que a Make-A-Wish possa continuar a chegar a quem mais precisa. Queremos estar ao lado de todas as crianças que enfrentam doenças graves. No meio dos desafios e da incerteza, um desejo pode trazer força, esperança e criar memórias que ficam para sempre, não só para a criança, mas para toda a família”</w:t>
      </w:r>
      <w:r w:rsidRPr="002F7364">
        <w:rPr>
          <w:rFonts w:ascii="Arial" w:hAnsi="Arial" w:cs="Arial"/>
          <w:sz w:val="20"/>
          <w:szCs w:val="20"/>
        </w:rPr>
        <w:t xml:space="preserve">, afirma Margarida Galvão, Diretora Executiva da Make-A-Wish Portugal. </w:t>
      </w:r>
    </w:p>
    <w:p w14:paraId="2097C356" w14:textId="77777777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>Até 30 de junho, todos os contribuintes podem consignar 1% do seu IRS a uma instituição de solidariedade social, sem aumento do imposto a pagar nem redução do reembolso. Ao escolher a Make-A-Wish Portugal (NIF 509 196 853 – Fundação Realizar Um Desejo), está a contribuir diretamente para a realização de desejos de crianças e jovens gravemente doentes.</w:t>
      </w:r>
    </w:p>
    <w:p w14:paraId="7A32FA20" w14:textId="73A7698C" w:rsidR="002F7364" w:rsidRPr="00A82435" w:rsidRDefault="00AB0062" w:rsidP="002F736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82435">
        <w:rPr>
          <w:rFonts w:ascii="Arial" w:hAnsi="Arial" w:cs="Arial"/>
          <w:b/>
          <w:bCs/>
          <w:sz w:val="20"/>
          <w:szCs w:val="20"/>
          <w:u w:val="single"/>
        </w:rPr>
        <w:t>A campanha “Com 1% do seu IRS, há desejos que não ficam na imaginação. Tornam-se realidade”</w:t>
      </w:r>
    </w:p>
    <w:p w14:paraId="10B29BF5" w14:textId="7CA84CD1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>Desenvolvida a partir desta história real, a campanha traduz visualmente o poder da imaginação das crianças acompanhadas pela Make-A-Wish Portugal, transportando o espectador para o universo do Weltson onde tudo é possível e onde um desejo ganha vida.</w:t>
      </w:r>
    </w:p>
    <w:p w14:paraId="2F15C312" w14:textId="77777777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 xml:space="preserve">Com o mote “Com 1% do seu IRS, há desejos que não ficam na imaginação. Tornam-se realidade”, o filme cruza o mundo real com o universo imaginado pela criança, reforçando a ideia de que um desejo pode ser um ponto de viragem no percurso de quem enfrenta uma doença grave. </w:t>
      </w:r>
    </w:p>
    <w:p w14:paraId="70E964CD" w14:textId="77777777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 xml:space="preserve">A produção esteve a cargo das produtoras Trix – Produção Audiovisual e Falamusa, com sonorização do estúdio Som de Lisboa e locução do ator e embaixador Simão Fumega. </w:t>
      </w:r>
    </w:p>
    <w:p w14:paraId="44CCEF74" w14:textId="77777777" w:rsidR="002F7364" w:rsidRPr="002F7364" w:rsidRDefault="002F7364" w:rsidP="002F7364">
      <w:pPr>
        <w:jc w:val="both"/>
        <w:rPr>
          <w:rFonts w:ascii="Arial" w:hAnsi="Arial" w:cs="Arial"/>
          <w:sz w:val="20"/>
          <w:szCs w:val="20"/>
        </w:rPr>
      </w:pPr>
      <w:r w:rsidRPr="002F7364">
        <w:rPr>
          <w:rFonts w:ascii="Arial" w:hAnsi="Arial" w:cs="Arial"/>
          <w:sz w:val="20"/>
          <w:szCs w:val="20"/>
        </w:rPr>
        <w:t xml:space="preserve">De forma complementar, a campanha recorre a tecnologia para dar expressão visual à imaginação do Weltson, criando uma narrativa imersiva que aproxima o público da experiência emocional vivida por estas crianças. </w:t>
      </w:r>
    </w:p>
    <w:p w14:paraId="33C8BDCC" w14:textId="77777777" w:rsidR="00B6120F" w:rsidRPr="00B6120F" w:rsidRDefault="00B6120F" w:rsidP="00D41D58">
      <w:pPr>
        <w:jc w:val="both"/>
        <w:rPr>
          <w:rFonts w:ascii="Arial" w:hAnsi="Arial" w:cs="Arial"/>
          <w:sz w:val="20"/>
          <w:szCs w:val="20"/>
        </w:rPr>
      </w:pPr>
    </w:p>
    <w:p w14:paraId="2AB7EFF8" w14:textId="40DF5A0D" w:rsidR="00447504" w:rsidRPr="00447504" w:rsidRDefault="00447504" w:rsidP="00447504">
      <w:pPr>
        <w:jc w:val="both"/>
        <w:rPr>
          <w:rFonts w:ascii="Arial" w:hAnsi="Arial" w:cs="Arial"/>
          <w:sz w:val="16"/>
          <w:szCs w:val="16"/>
        </w:rPr>
      </w:pPr>
      <w:r w:rsidRPr="00447504">
        <w:rPr>
          <w:rFonts w:ascii="Arial" w:hAnsi="Arial" w:cs="Arial"/>
          <w:sz w:val="16"/>
          <w:szCs w:val="16"/>
        </w:rPr>
        <w:t xml:space="preserve">* </w:t>
      </w:r>
      <w:r w:rsidR="00073337">
        <w:rPr>
          <w:rFonts w:ascii="Arial" w:hAnsi="Arial" w:cs="Arial"/>
          <w:sz w:val="16"/>
          <w:szCs w:val="16"/>
        </w:rPr>
        <w:t>Consignar 1% do IRS,</w:t>
      </w:r>
      <w:r w:rsidRPr="00447504">
        <w:rPr>
          <w:rFonts w:ascii="Arial" w:hAnsi="Arial" w:cs="Arial"/>
          <w:sz w:val="16"/>
          <w:szCs w:val="16"/>
        </w:rPr>
        <w:t xml:space="preserve"> não aumenta o valor a pagar nem reduz o reembolso, o valor consignado faz parte do imposto que já iria para o Estado</w:t>
      </w:r>
      <w:r w:rsidR="00073337">
        <w:rPr>
          <w:rFonts w:ascii="Arial" w:hAnsi="Arial" w:cs="Arial"/>
          <w:sz w:val="16"/>
          <w:szCs w:val="16"/>
        </w:rPr>
        <w:t>. É possível</w:t>
      </w:r>
      <w:r w:rsidRPr="00447504">
        <w:rPr>
          <w:rFonts w:ascii="Arial" w:hAnsi="Arial" w:cs="Arial"/>
          <w:sz w:val="16"/>
          <w:szCs w:val="16"/>
        </w:rPr>
        <w:t xml:space="preserve"> consignar 1% do imposto diretamente na declaração</w:t>
      </w:r>
      <w:r w:rsidR="00073337">
        <w:rPr>
          <w:rFonts w:ascii="Arial" w:hAnsi="Arial" w:cs="Arial"/>
          <w:sz w:val="16"/>
          <w:szCs w:val="16"/>
        </w:rPr>
        <w:t xml:space="preserve"> de IRS</w:t>
      </w:r>
      <w:r w:rsidRPr="00447504">
        <w:rPr>
          <w:rFonts w:ascii="Arial" w:hAnsi="Arial" w:cs="Arial"/>
          <w:sz w:val="16"/>
          <w:szCs w:val="16"/>
        </w:rPr>
        <w:t>, quer seja automática ou manual.</w:t>
      </w:r>
    </w:p>
    <w:p w14:paraId="6E9E288F" w14:textId="181A7E72" w:rsidR="00447504" w:rsidRDefault="00447504" w:rsidP="00D41D58">
      <w:pPr>
        <w:jc w:val="both"/>
        <w:rPr>
          <w:rFonts w:ascii="Lato" w:hAnsi="Lato"/>
          <w:b/>
          <w:bCs/>
        </w:rPr>
      </w:pPr>
    </w:p>
    <w:p w14:paraId="4CC26B88" w14:textId="77777777" w:rsidR="007C6731" w:rsidRPr="00293A83" w:rsidRDefault="007C6731" w:rsidP="00D41D58">
      <w:pPr>
        <w:jc w:val="both"/>
        <w:rPr>
          <w:rFonts w:ascii="Lato" w:hAnsi="Lato"/>
          <w:b/>
          <w:bCs/>
        </w:rPr>
      </w:pPr>
    </w:p>
    <w:p w14:paraId="6534B981" w14:textId="0AB9D419" w:rsidR="00D94AD1" w:rsidRPr="00B6120F" w:rsidRDefault="00D94AD1" w:rsidP="00B6120F">
      <w:pPr>
        <w:pStyle w:val="NormalWeb"/>
        <w:pBdr>
          <w:bottom w:val="single" w:sz="6" w:space="18" w:color="DADADC"/>
        </w:pBdr>
        <w:shd w:val="clear" w:color="auto" w:fill="FFFFFF"/>
        <w:spacing w:before="0" w:after="360" w:line="276" w:lineRule="auto"/>
        <w:jc w:val="both"/>
        <w:rPr>
          <w:rStyle w:val="cf01"/>
          <w:rFonts w:ascii="Arial" w:hAnsi="Arial" w:cs="Arial"/>
          <w:b/>
          <w:bCs/>
        </w:rPr>
      </w:pPr>
      <w:r w:rsidRPr="00481C33">
        <w:rPr>
          <w:rFonts w:ascii="Arial" w:hAnsi="Arial" w:cs="Arial"/>
          <w:b/>
          <w:bCs/>
          <w:sz w:val="18"/>
          <w:szCs w:val="18"/>
        </w:rPr>
        <w:t>SOBRE A MAKE-A-WISH PORTUGAL</w:t>
      </w:r>
    </w:p>
    <w:p w14:paraId="0FD7F473" w14:textId="77777777" w:rsidR="00B6120F" w:rsidRPr="00B6120F" w:rsidRDefault="00B6120F" w:rsidP="00B6120F">
      <w:pPr>
        <w:jc w:val="both"/>
        <w:rPr>
          <w:rFonts w:ascii="Arial" w:hAnsi="Arial" w:cs="Arial"/>
          <w:sz w:val="16"/>
          <w:szCs w:val="16"/>
        </w:rPr>
      </w:pPr>
      <w:r w:rsidRPr="00B6120F">
        <w:rPr>
          <w:rFonts w:ascii="Arial" w:hAnsi="Arial" w:cs="Arial"/>
          <w:sz w:val="16"/>
          <w:szCs w:val="16"/>
        </w:rPr>
        <w:t xml:space="preserve">A Make-A-Wish tem como missão realizar desejos a crianças e jovens, entre os 3 e os 17 anos, em todo o território nacional, que sofrem de doenças graves, progressivas, degenerativas ou malignas, proporcionando-lhes momentos de força, alegria e esperança. </w:t>
      </w:r>
    </w:p>
    <w:p w14:paraId="6AC9A156" w14:textId="77777777" w:rsidR="00B6120F" w:rsidRPr="00B6120F" w:rsidRDefault="00B6120F" w:rsidP="00B6120F">
      <w:pPr>
        <w:jc w:val="both"/>
        <w:rPr>
          <w:rFonts w:ascii="Arial" w:hAnsi="Arial" w:cs="Arial"/>
          <w:sz w:val="16"/>
          <w:szCs w:val="16"/>
        </w:rPr>
      </w:pPr>
      <w:r w:rsidRPr="00B6120F">
        <w:rPr>
          <w:rFonts w:ascii="Arial" w:hAnsi="Arial" w:cs="Arial"/>
          <w:sz w:val="16"/>
          <w:szCs w:val="16"/>
        </w:rPr>
        <w:t xml:space="preserve">A Fundação Realizar um Desejo nasceu em 2007, foi reconhecida pela Make-A-Wish Internacional no mesmo ano e torna-se IPSS em 2009. Com sede em Lisboa, tem uma rede de mais de 300 voluntários e todo o território nacional e trabalha diretamente com todos os hospitais distritais. </w:t>
      </w:r>
    </w:p>
    <w:p w14:paraId="543F5DF9" w14:textId="77777777" w:rsidR="00B6120F" w:rsidRPr="00B6120F" w:rsidRDefault="00B6120F" w:rsidP="00B6120F">
      <w:pPr>
        <w:jc w:val="both"/>
        <w:rPr>
          <w:rFonts w:ascii="Arial" w:hAnsi="Arial" w:cs="Arial"/>
          <w:sz w:val="16"/>
          <w:szCs w:val="16"/>
        </w:rPr>
      </w:pPr>
      <w:r w:rsidRPr="00B6120F">
        <w:rPr>
          <w:rFonts w:ascii="Arial" w:hAnsi="Arial" w:cs="Arial"/>
          <w:sz w:val="16"/>
          <w:szCs w:val="16"/>
        </w:rPr>
        <w:t xml:space="preserve">A Fundação Realizar Um Desejo é a filial portuguesa da Make-A-Wish® Internacional, presente em mais de 52 países, nos cinco continentes. </w:t>
      </w:r>
    </w:p>
    <w:p w14:paraId="4440D2D1" w14:textId="1E04EB82" w:rsidR="00B6120F" w:rsidRPr="00481C33" w:rsidRDefault="00B6120F" w:rsidP="00B6120F">
      <w:pPr>
        <w:jc w:val="both"/>
        <w:rPr>
          <w:rFonts w:ascii="Arial" w:hAnsi="Arial" w:cs="Arial"/>
          <w:sz w:val="16"/>
          <w:szCs w:val="16"/>
        </w:rPr>
      </w:pPr>
      <w:r w:rsidRPr="00B6120F">
        <w:rPr>
          <w:rFonts w:ascii="Arial" w:hAnsi="Arial" w:cs="Arial"/>
          <w:sz w:val="16"/>
          <w:szCs w:val="16"/>
        </w:rPr>
        <w:t>No mundo foram já realizados mais de 650.000 desejos a crianças e jovens gravemente doentes. Em Portugal foram realizados mais de 2.300 desejos e, neste momento, cerca de 250 crianças estão a ser acompanhadas e em processo de realização de desejo.</w:t>
      </w:r>
    </w:p>
    <w:p w14:paraId="32BD7FCD" w14:textId="77777777" w:rsidR="00D94AD1" w:rsidRPr="00481C33" w:rsidRDefault="00D94AD1" w:rsidP="00D94AD1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Conheça a Make-A-Wish Portugal: </w:t>
      </w:r>
      <w:hyperlink r:id="rId12" w:history="1">
        <w:r w:rsidRPr="00481C33">
          <w:rPr>
            <w:rStyle w:val="Hyperlink"/>
            <w:rFonts w:ascii="Arial" w:hAnsi="Arial" w:cs="Arial"/>
            <w:sz w:val="16"/>
            <w:szCs w:val="16"/>
          </w:rPr>
          <w:t>www.makeawish.pt</w:t>
        </w:r>
      </w:hyperlink>
    </w:p>
    <w:p w14:paraId="0C27C8BA" w14:textId="2D195897" w:rsidR="008D41E9" w:rsidRDefault="008D41E9" w:rsidP="00D41D58">
      <w:pPr>
        <w:jc w:val="both"/>
        <w:rPr>
          <w:rFonts w:ascii="Lato" w:hAnsi="Lato"/>
        </w:rPr>
      </w:pPr>
    </w:p>
    <w:p w14:paraId="56D790A5" w14:textId="538E6ED3" w:rsidR="008D41E9" w:rsidRPr="00D41D58" w:rsidRDefault="008D41E9" w:rsidP="00D41D58">
      <w:pPr>
        <w:jc w:val="both"/>
        <w:rPr>
          <w:rFonts w:ascii="Lato" w:hAnsi="Lato"/>
        </w:rPr>
      </w:pPr>
    </w:p>
    <w:sectPr w:rsidR="008D41E9" w:rsidRPr="00D41D5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E430" w14:textId="77777777" w:rsidR="00862138" w:rsidRDefault="00862138" w:rsidP="00D94AD1">
      <w:pPr>
        <w:spacing w:after="0" w:line="240" w:lineRule="auto"/>
      </w:pPr>
      <w:r>
        <w:separator/>
      </w:r>
    </w:p>
  </w:endnote>
  <w:endnote w:type="continuationSeparator" w:id="0">
    <w:p w14:paraId="22784EF8" w14:textId="77777777" w:rsidR="00862138" w:rsidRDefault="00862138" w:rsidP="00D9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4CAB" w14:textId="77777777" w:rsidR="00862138" w:rsidRDefault="00862138" w:rsidP="00D94AD1">
      <w:pPr>
        <w:spacing w:after="0" w:line="240" w:lineRule="auto"/>
      </w:pPr>
      <w:r>
        <w:separator/>
      </w:r>
    </w:p>
  </w:footnote>
  <w:footnote w:type="continuationSeparator" w:id="0">
    <w:p w14:paraId="4E079673" w14:textId="77777777" w:rsidR="00862138" w:rsidRDefault="00862138" w:rsidP="00D94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F20E" w14:textId="763A3681" w:rsidR="00D94AD1" w:rsidRDefault="00B85201">
    <w:pPr>
      <w:pStyle w:val="Header"/>
    </w:pPr>
    <w:del w:id="0" w:author="Inês Rua" w:date="2025-11-14T10:47:00Z" w16du:dateUtc="2025-11-14T10:47:00Z">
      <w:r w:rsidDel="00B85201">
        <w:rPr>
          <w:noProof/>
        </w:rPr>
        <w:drawing>
          <wp:anchor distT="0" distB="0" distL="114300" distR="114300" simplePos="0" relativeHeight="251658240" behindDoc="1" locked="0" layoutInCell="1" allowOverlap="1" wp14:anchorId="49C77085" wp14:editId="28DD9DD3">
            <wp:simplePos x="0" y="0"/>
            <wp:positionH relativeFrom="margin">
              <wp:posOffset>1688465</wp:posOffset>
            </wp:positionH>
            <wp:positionV relativeFrom="topMargin">
              <wp:align>bottom</wp:align>
            </wp:positionV>
            <wp:extent cx="2247900" cy="711414"/>
            <wp:effectExtent l="0" t="0" r="0" b="0"/>
            <wp:wrapSquare wrapText="bothSides"/>
            <wp:docPr id="1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3B28F6BF-3865-4051-B25C-BE9779E3A8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114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6422"/>
    <w:multiLevelType w:val="hybridMultilevel"/>
    <w:tmpl w:val="4D2ADB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0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58"/>
    <w:rsid w:val="00013483"/>
    <w:rsid w:val="00054694"/>
    <w:rsid w:val="00056159"/>
    <w:rsid w:val="00064B4D"/>
    <w:rsid w:val="00073337"/>
    <w:rsid w:val="00090073"/>
    <w:rsid w:val="000D2D47"/>
    <w:rsid w:val="000D3471"/>
    <w:rsid w:val="000F19C2"/>
    <w:rsid w:val="000F7328"/>
    <w:rsid w:val="001159A0"/>
    <w:rsid w:val="0015070E"/>
    <w:rsid w:val="0017613D"/>
    <w:rsid w:val="00182730"/>
    <w:rsid w:val="001A6C93"/>
    <w:rsid w:val="001B64E9"/>
    <w:rsid w:val="001F4AB0"/>
    <w:rsid w:val="001F59DB"/>
    <w:rsid w:val="00277CDC"/>
    <w:rsid w:val="00293A83"/>
    <w:rsid w:val="002A6A08"/>
    <w:rsid w:val="002B0A10"/>
    <w:rsid w:val="002B5084"/>
    <w:rsid w:val="002C6B8E"/>
    <w:rsid w:val="002F7364"/>
    <w:rsid w:val="002F7561"/>
    <w:rsid w:val="00340D85"/>
    <w:rsid w:val="003650EE"/>
    <w:rsid w:val="00393B47"/>
    <w:rsid w:val="003C2070"/>
    <w:rsid w:val="003C4E66"/>
    <w:rsid w:val="003D58A5"/>
    <w:rsid w:val="00421E2F"/>
    <w:rsid w:val="004258DE"/>
    <w:rsid w:val="00431637"/>
    <w:rsid w:val="00440B5E"/>
    <w:rsid w:val="00447504"/>
    <w:rsid w:val="0047217F"/>
    <w:rsid w:val="0049222F"/>
    <w:rsid w:val="00497E99"/>
    <w:rsid w:val="004D2BAE"/>
    <w:rsid w:val="004E64F2"/>
    <w:rsid w:val="00533C01"/>
    <w:rsid w:val="0053692E"/>
    <w:rsid w:val="005505EE"/>
    <w:rsid w:val="00565F49"/>
    <w:rsid w:val="00574705"/>
    <w:rsid w:val="00596B1B"/>
    <w:rsid w:val="005C4080"/>
    <w:rsid w:val="005F61F9"/>
    <w:rsid w:val="00606AF4"/>
    <w:rsid w:val="00640B64"/>
    <w:rsid w:val="006439A9"/>
    <w:rsid w:val="0066493C"/>
    <w:rsid w:val="00681FEB"/>
    <w:rsid w:val="0069000B"/>
    <w:rsid w:val="0069060C"/>
    <w:rsid w:val="006A018A"/>
    <w:rsid w:val="006C0273"/>
    <w:rsid w:val="007000F3"/>
    <w:rsid w:val="00714A81"/>
    <w:rsid w:val="00717197"/>
    <w:rsid w:val="00743DF7"/>
    <w:rsid w:val="00745E51"/>
    <w:rsid w:val="00753666"/>
    <w:rsid w:val="0076224B"/>
    <w:rsid w:val="00771B78"/>
    <w:rsid w:val="007A6115"/>
    <w:rsid w:val="007C6731"/>
    <w:rsid w:val="008167D8"/>
    <w:rsid w:val="0084025D"/>
    <w:rsid w:val="008552DC"/>
    <w:rsid w:val="00862138"/>
    <w:rsid w:val="0089250E"/>
    <w:rsid w:val="008A62E0"/>
    <w:rsid w:val="008D41E9"/>
    <w:rsid w:val="00914145"/>
    <w:rsid w:val="0091510F"/>
    <w:rsid w:val="009173DD"/>
    <w:rsid w:val="00917805"/>
    <w:rsid w:val="00923205"/>
    <w:rsid w:val="009240F8"/>
    <w:rsid w:val="00935711"/>
    <w:rsid w:val="00935D81"/>
    <w:rsid w:val="00966CFB"/>
    <w:rsid w:val="00975685"/>
    <w:rsid w:val="0098720B"/>
    <w:rsid w:val="009B074E"/>
    <w:rsid w:val="009F70D8"/>
    <w:rsid w:val="00A1443B"/>
    <w:rsid w:val="00A242F6"/>
    <w:rsid w:val="00A379CB"/>
    <w:rsid w:val="00A767A5"/>
    <w:rsid w:val="00A82435"/>
    <w:rsid w:val="00A871D0"/>
    <w:rsid w:val="00AA5DA7"/>
    <w:rsid w:val="00AB0062"/>
    <w:rsid w:val="00AB6BC0"/>
    <w:rsid w:val="00AC18E8"/>
    <w:rsid w:val="00AD3B9B"/>
    <w:rsid w:val="00AF7E19"/>
    <w:rsid w:val="00B26491"/>
    <w:rsid w:val="00B5109F"/>
    <w:rsid w:val="00B6120F"/>
    <w:rsid w:val="00B66004"/>
    <w:rsid w:val="00B85201"/>
    <w:rsid w:val="00B8727D"/>
    <w:rsid w:val="00BB2A98"/>
    <w:rsid w:val="00BC0B75"/>
    <w:rsid w:val="00BC2BE7"/>
    <w:rsid w:val="00BC4FD7"/>
    <w:rsid w:val="00BF2D7C"/>
    <w:rsid w:val="00C500A5"/>
    <w:rsid w:val="00C5134F"/>
    <w:rsid w:val="00C67D43"/>
    <w:rsid w:val="00C71A9C"/>
    <w:rsid w:val="00C91AF0"/>
    <w:rsid w:val="00CB20A9"/>
    <w:rsid w:val="00CF3BC2"/>
    <w:rsid w:val="00D23C22"/>
    <w:rsid w:val="00D23DA2"/>
    <w:rsid w:val="00D27906"/>
    <w:rsid w:val="00D41D58"/>
    <w:rsid w:val="00D80CBB"/>
    <w:rsid w:val="00D81977"/>
    <w:rsid w:val="00D86DEE"/>
    <w:rsid w:val="00D939D2"/>
    <w:rsid w:val="00D94AD1"/>
    <w:rsid w:val="00DA5564"/>
    <w:rsid w:val="00DB73F4"/>
    <w:rsid w:val="00DC0CF9"/>
    <w:rsid w:val="00DC301B"/>
    <w:rsid w:val="00DC406E"/>
    <w:rsid w:val="00DE351E"/>
    <w:rsid w:val="00E027FA"/>
    <w:rsid w:val="00E14674"/>
    <w:rsid w:val="00E21894"/>
    <w:rsid w:val="00E83F6F"/>
    <w:rsid w:val="00E91241"/>
    <w:rsid w:val="00E920A3"/>
    <w:rsid w:val="00ED2407"/>
    <w:rsid w:val="00F153F9"/>
    <w:rsid w:val="00F21B24"/>
    <w:rsid w:val="00F41532"/>
    <w:rsid w:val="00F55CB5"/>
    <w:rsid w:val="00F82F76"/>
    <w:rsid w:val="00F8538C"/>
    <w:rsid w:val="00FA2C8B"/>
    <w:rsid w:val="00FB13AD"/>
    <w:rsid w:val="00FB206E"/>
    <w:rsid w:val="00FC1303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AEA0D"/>
  <w15:chartTrackingRefBased/>
  <w15:docId w15:val="{4DA162EC-784F-4252-8455-76FFE029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1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D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D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D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D94AD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cf01">
    <w:name w:val="cf01"/>
    <w:basedOn w:val="DefaultParagraphFont"/>
    <w:rsid w:val="00D94AD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4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AD1"/>
  </w:style>
  <w:style w:type="paragraph" w:styleId="Footer">
    <w:name w:val="footer"/>
    <w:basedOn w:val="Normal"/>
    <w:link w:val="FooterChar"/>
    <w:uiPriority w:val="99"/>
    <w:unhideWhenUsed/>
    <w:rsid w:val="00D94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AD1"/>
  </w:style>
  <w:style w:type="character" w:styleId="CommentReference">
    <w:name w:val="annotation reference"/>
    <w:basedOn w:val="DefaultParagraphFont"/>
    <w:uiPriority w:val="99"/>
    <w:semiHidden/>
    <w:unhideWhenUsed/>
    <w:rsid w:val="00966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C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CF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650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keawish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reels/DPo28gmiJTx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Qvk48AbkZL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90CA7D3128A4EB7B10EBE09C92B75" ma:contentTypeVersion="19" ma:contentTypeDescription="Criar um novo documento." ma:contentTypeScope="" ma:versionID="16031b1126b729288ef6381b38b6592a">
  <xsd:schema xmlns:xsd="http://www.w3.org/2001/XMLSchema" xmlns:xs="http://www.w3.org/2001/XMLSchema" xmlns:p="http://schemas.microsoft.com/office/2006/metadata/properties" xmlns:ns2="bd090570-7eba-45d5-8c01-8a4bacd41607" xmlns:ns3="d755008d-a3de-4d48-b160-b476bdb61610" targetNamespace="http://schemas.microsoft.com/office/2006/metadata/properties" ma:root="true" ma:fieldsID="8e26f2c9aa5dd6cf133b08a4eaaf7478" ns2:_="" ns3:_="">
    <xsd:import namespace="bd090570-7eba-45d5-8c01-8a4bacd41607"/>
    <xsd:import namespace="d755008d-a3de-4d48-b160-b476bdb616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0570-7eba-45d5-8c01-8a4bacd416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d690ba-b82b-41a1-8827-9bef6d5b3c38}" ma:internalName="TaxCatchAll" ma:showField="CatchAllData" ma:web="bd090570-7eba-45d5-8c01-8a4bacd41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5008d-a3de-4d48-b160-b476bdb61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5f0594cc-9024-4719-ac34-11f663cb1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5008d-a3de-4d48-b160-b476bdb61610">
      <Terms xmlns="http://schemas.microsoft.com/office/infopath/2007/PartnerControls"/>
    </lcf76f155ced4ddcb4097134ff3c332f>
    <TaxCatchAll xmlns="bd090570-7eba-45d5-8c01-8a4bacd41607" xsi:nil="true"/>
  </documentManagement>
</p:properties>
</file>

<file path=customXml/itemProps1.xml><?xml version="1.0" encoding="utf-8"?>
<ds:datastoreItem xmlns:ds="http://schemas.openxmlformats.org/officeDocument/2006/customXml" ds:itemID="{AD348224-ACEA-45A6-8871-161F0269E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88CCE-DF73-4FF9-8A68-E44B9B9CB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0570-7eba-45d5-8c01-8a4bacd41607"/>
    <ds:schemaRef ds:uri="d755008d-a3de-4d48-b160-b476bdb61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128CD-56A6-4892-A3FC-1DCB1A2FBC2E}">
  <ds:schemaRefs>
    <ds:schemaRef ds:uri="http://schemas.microsoft.com/office/2006/metadata/properties"/>
    <ds:schemaRef ds:uri="http://schemas.microsoft.com/office/infopath/2007/PartnerControls"/>
    <ds:schemaRef ds:uri="d755008d-a3de-4d48-b160-b476bdb61610"/>
    <ds:schemaRef ds:uri="bd090570-7eba-45d5-8c01-8a4bacd41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Castro</dc:creator>
  <cp:keywords/>
  <dc:description/>
  <cp:lastModifiedBy>Tânia Miguel</cp:lastModifiedBy>
  <cp:revision>4</cp:revision>
  <dcterms:created xsi:type="dcterms:W3CDTF">2026-04-07T11:19:00Z</dcterms:created>
  <dcterms:modified xsi:type="dcterms:W3CDTF">2026-04-16T11:58:00Z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0x01010077890CA7D3128A4EB7B10EBE09C92B75</vt:lpwstr>
  </property>
  <property fmtid="{D5CDD505-2E9C-101B-9397-08002B2CF9AE}" pid="3" name="MediaServiceImageTags">
    <vt:lpwstr/>
  </property>
</Properties>
</file>