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8E3" w14:textId="4D3EA872" w:rsidR="37CA588D" w:rsidRPr="008D2D41" w:rsidRDefault="50D21B88" w:rsidP="6C81FA11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sz w:val="36"/>
          <w:szCs w:val="36"/>
          <w:rPrChange w:id="0" w:author="Filipa Fonseca" w:date="2026-03-24T11:38:00Z" w16du:dateUtc="2026-03-24T11:38:00Z">
            <w:rPr>
              <w:rFonts w:ascii="Arial" w:eastAsia="Arial" w:hAnsi="Arial" w:cs="Arial"/>
              <w:sz w:val="36"/>
              <w:szCs w:val="36"/>
            </w:rPr>
          </w:rPrChange>
        </w:rPr>
      </w:pPr>
      <w:ins w:id="1" w:author="Filipa Fonseca" w:date="2026-03-24T11:25:00Z" w16du:dateUtc="2026-03-24T11:25:37Z">
        <w:r w:rsidRPr="00C36536">
          <w:rPr>
            <w:rFonts w:ascii="Arial" w:eastAsia="Arial" w:hAnsi="Arial" w:cs="Arial"/>
            <w:b/>
            <w:bCs/>
            <w:sz w:val="36"/>
            <w:szCs w:val="36"/>
          </w:rPr>
          <w:t xml:space="preserve">Dia </w:t>
        </w:r>
      </w:ins>
      <w:r w:rsidR="4F17F857" w:rsidRPr="008D2D41">
        <w:rPr>
          <w:rFonts w:ascii="Arial" w:eastAsia="Arial" w:hAnsi="Arial" w:cs="Arial"/>
          <w:b/>
          <w:bCs/>
          <w:sz w:val="36"/>
          <w:szCs w:val="36"/>
        </w:rPr>
        <w:t xml:space="preserve">Bel </w:t>
      </w:r>
      <w:ins w:id="2" w:author="Filipa Fonseca" w:date="2026-03-24T11:25:00Z" w16du:dateUtc="2026-03-24T11:25:44Z">
        <w:r w:rsidR="2A4D92DD" w:rsidRPr="008D2D41">
          <w:rPr>
            <w:rFonts w:ascii="Arial" w:eastAsia="Arial" w:hAnsi="Arial" w:cs="Arial"/>
            <w:b/>
            <w:bCs/>
            <w:sz w:val="36"/>
            <w:szCs w:val="36"/>
          </w:rPr>
          <w:t xml:space="preserve">Campo </w:t>
        </w:r>
      </w:ins>
      <w:del w:id="3" w:author="Filipa Fonseca" w:date="2026-03-24T11:25:00Z" w16du:dateUtc="2026-03-24T11:25:47Z">
        <w:r w:rsidR="37CA588D" w:rsidRPr="008D2D41" w:rsidDel="20627642">
          <w:rPr>
            <w:rFonts w:ascii="Arial" w:eastAsia="Arial" w:hAnsi="Arial" w:cs="Arial"/>
            <w:b/>
            <w:bCs/>
            <w:sz w:val="36"/>
            <w:szCs w:val="36"/>
          </w:rPr>
          <w:delText xml:space="preserve">Portugal </w:delText>
        </w:r>
        <w:r w:rsidR="37CA588D" w:rsidRPr="008D2D41" w:rsidDel="4F17F857">
          <w:rPr>
            <w:rFonts w:ascii="Arial" w:eastAsia="Arial" w:hAnsi="Arial" w:cs="Arial"/>
            <w:b/>
            <w:bCs/>
            <w:sz w:val="36"/>
            <w:szCs w:val="36"/>
          </w:rPr>
          <w:delText>promove Dia Bel Campo para aproximar crianças da origem dos alimentos</w:delText>
        </w:r>
      </w:del>
      <w:ins w:id="4" w:author="Filipa Fonseca" w:date="2026-03-24T11:25:00Z" w16du:dateUtc="2026-03-24T11:25:33Z">
        <w:r w:rsidR="3C55DACC" w:rsidRPr="008D2D41">
          <w:rPr>
            <w:rFonts w:ascii="Arial" w:eastAsia="Arial" w:hAnsi="Arial" w:cs="Arial"/>
            <w:b/>
            <w:bCs/>
            <w:sz w:val="36"/>
            <w:szCs w:val="36"/>
          </w:rPr>
          <w:t xml:space="preserve"> </w:t>
        </w:r>
        <w:r w:rsidR="3C55DACC" w:rsidRPr="008D2D41">
          <w:rPr>
            <w:rFonts w:ascii="Arial" w:eastAsia="Arial" w:hAnsi="Arial" w:cs="Arial"/>
            <w:b/>
            <w:bCs/>
            <w:color w:val="1F1F1F"/>
            <w:sz w:val="36"/>
            <w:szCs w:val="36"/>
          </w:rPr>
          <w:t xml:space="preserve">aproxima crianças </w:t>
        </w:r>
        <w:r w:rsidR="3C55DACC" w:rsidRPr="008D2D41">
          <w:rPr>
            <w:rFonts w:ascii="Arial" w:eastAsia="Arial" w:hAnsi="Arial" w:cs="Arial"/>
            <w:b/>
            <w:bCs/>
            <w:color w:val="1F1F1F"/>
            <w:sz w:val="36"/>
            <w:szCs w:val="36"/>
            <w:rPrChange w:id="5" w:author="Filipa Fonseca" w:date="2026-03-24T11:38:00Z" w16du:dateUtc="2026-03-24T11:38:00Z">
              <w:rPr>
                <w:rFonts w:ascii="Arial" w:eastAsia="Arial" w:hAnsi="Arial" w:cs="Arial"/>
                <w:color w:val="1F1F1F"/>
                <w:sz w:val="36"/>
                <w:szCs w:val="36"/>
              </w:rPr>
            </w:rPrChange>
          </w:rPr>
          <w:t xml:space="preserve">da origem do leite e da </w:t>
        </w:r>
        <w:r w:rsidR="3C55DACC" w:rsidRPr="008D2D41">
          <w:rPr>
            <w:rFonts w:ascii="Arial" w:eastAsia="Arial" w:hAnsi="Arial" w:cs="Arial"/>
            <w:b/>
            <w:bCs/>
            <w:color w:val="1F1F1F"/>
            <w:sz w:val="36"/>
            <w:szCs w:val="36"/>
          </w:rPr>
          <w:t>vida no campo</w:t>
        </w:r>
      </w:ins>
    </w:p>
    <w:p w14:paraId="2FA6062F" w14:textId="4C1AFD2B" w:rsidR="37CA588D" w:rsidRPr="008D2D41" w:rsidRDefault="4F17F857" w:rsidP="497589D9">
      <w:pPr>
        <w:spacing w:before="240" w:after="240" w:line="360" w:lineRule="auto"/>
        <w:jc w:val="center"/>
        <w:rPr>
          <w:rFonts w:ascii="Arial" w:eastAsia="Arial" w:hAnsi="Arial" w:cs="Arial"/>
          <w:sz w:val="20"/>
          <w:szCs w:val="20"/>
          <w:rPrChange w:id="6" w:author="Filipa Fonseca" w:date="2026-03-24T11:45:00Z" w16du:dateUtc="2026-03-24T11:45:00Z">
            <w:rPr>
              <w:rFonts w:ascii="Arial" w:eastAsia="Arial" w:hAnsi="Arial" w:cs="Arial"/>
              <w:sz w:val="32"/>
              <w:szCs w:val="32"/>
            </w:rPr>
          </w:rPrChange>
        </w:rPr>
      </w:pPr>
      <w:r w:rsidRPr="008D2D41">
        <w:rPr>
          <w:rFonts w:ascii="Arial" w:eastAsia="Arial" w:hAnsi="Arial" w:cs="Arial"/>
          <w:i/>
          <w:iCs/>
          <w:sz w:val="20"/>
          <w:szCs w:val="20"/>
          <w:rPrChange w:id="7" w:author="Filipa Fonseca" w:date="2026-03-24T11:45:00Z" w16du:dateUtc="2026-03-24T11:45:00Z">
            <w:rPr>
              <w:rFonts w:ascii="Arial" w:eastAsia="Arial" w:hAnsi="Arial" w:cs="Arial"/>
              <w:i/>
              <w:iCs/>
              <w:sz w:val="24"/>
              <w:szCs w:val="24"/>
            </w:rPr>
          </w:rPrChange>
        </w:rPr>
        <w:t xml:space="preserve">Iniciativa decorre a 15 de abril, em Penafiel, e </w:t>
      </w:r>
      <w:del w:id="8" w:author="Filipa Fonseca" w:date="2026-03-24T11:27:00Z" w16du:dateUtc="2026-03-24T11:27:11Z">
        <w:r w:rsidR="37CA588D" w:rsidRPr="008D2D41" w:rsidDel="4F17F857">
          <w:rPr>
            <w:rFonts w:ascii="Arial" w:eastAsia="Arial" w:hAnsi="Arial" w:cs="Arial"/>
            <w:i/>
            <w:iCs/>
            <w:sz w:val="20"/>
            <w:szCs w:val="20"/>
            <w:rPrChange w:id="9" w:author="Filipa Fonseca" w:date="2026-03-24T11:45:00Z" w16du:dateUtc="2026-03-24T11:45:00Z">
              <w:rPr>
                <w:rFonts w:ascii="Arial" w:eastAsia="Arial" w:hAnsi="Arial" w:cs="Arial"/>
                <w:i/>
                <w:iCs/>
                <w:sz w:val="24"/>
                <w:szCs w:val="24"/>
              </w:rPr>
            </w:rPrChange>
          </w:rPr>
          <w:delText>convida cerca de</w:delText>
        </w:r>
      </w:del>
      <w:ins w:id="10" w:author="Filipa Fonseca" w:date="2026-03-24T11:27:00Z" w16du:dateUtc="2026-03-24T11:27:12Z">
        <w:r w:rsidR="176E0B0C" w:rsidRPr="008D2D41">
          <w:rPr>
            <w:rFonts w:ascii="Arial" w:eastAsia="Arial" w:hAnsi="Arial" w:cs="Arial"/>
            <w:i/>
            <w:iCs/>
            <w:sz w:val="20"/>
            <w:szCs w:val="20"/>
            <w:rPrChange w:id="11" w:author="Filipa Fonseca" w:date="2026-03-24T11:45:00Z" w16du:dateUtc="2026-03-24T11:45:00Z">
              <w:rPr>
                <w:rFonts w:ascii="Arial" w:eastAsia="Arial" w:hAnsi="Arial" w:cs="Arial"/>
                <w:i/>
                <w:iCs/>
                <w:sz w:val="24"/>
                <w:szCs w:val="24"/>
              </w:rPr>
            </w:rPrChange>
          </w:rPr>
          <w:t>leva</w:t>
        </w:r>
      </w:ins>
      <w:r w:rsidRPr="008D2D41">
        <w:rPr>
          <w:rFonts w:ascii="Arial" w:eastAsia="Arial" w:hAnsi="Arial" w:cs="Arial"/>
          <w:i/>
          <w:iCs/>
          <w:sz w:val="20"/>
          <w:szCs w:val="20"/>
          <w:rPrChange w:id="12" w:author="Filipa Fonseca" w:date="2026-03-24T11:45:00Z" w16du:dateUtc="2026-03-24T11:45:00Z">
            <w:rPr>
              <w:rFonts w:ascii="Arial" w:eastAsia="Arial" w:hAnsi="Arial" w:cs="Arial"/>
              <w:i/>
              <w:iCs/>
              <w:sz w:val="24"/>
              <w:szCs w:val="24"/>
            </w:rPr>
          </w:rPrChange>
        </w:rPr>
        <w:t xml:space="preserve"> 150 crianças</w:t>
      </w:r>
      <w:ins w:id="13" w:author="Filipa Fonseca" w:date="2026-03-24T11:27:00Z" w16du:dateUtc="2026-03-24T11:27:32Z">
        <w:r w:rsidR="11C749D5" w:rsidRPr="008D2D41">
          <w:rPr>
            <w:rFonts w:ascii="Arial" w:eastAsia="Arial" w:hAnsi="Arial" w:cs="Arial"/>
            <w:i/>
            <w:iCs/>
            <w:sz w:val="20"/>
            <w:szCs w:val="20"/>
            <w:rPrChange w:id="14" w:author="Filipa Fonseca" w:date="2026-03-24T11:45:00Z" w16du:dateUtc="2026-03-24T11:45:00Z">
              <w:rPr>
                <w:rFonts w:ascii="Arial" w:eastAsia="Arial" w:hAnsi="Arial" w:cs="Arial"/>
                <w:i/>
                <w:iCs/>
                <w:sz w:val="24"/>
                <w:szCs w:val="24"/>
              </w:rPr>
            </w:rPrChange>
          </w:rPr>
          <w:t xml:space="preserve"> </w:t>
        </w:r>
      </w:ins>
      <w:ins w:id="15" w:author="Filipa Fonseca" w:date="2026-03-24T11:30:00Z" w16du:dateUtc="2026-03-24T11:30:08Z">
        <w:r w:rsidR="2A7E98C3" w:rsidRPr="008D2D41">
          <w:rPr>
            <w:rFonts w:ascii="Arial" w:eastAsia="Arial" w:hAnsi="Arial" w:cs="Arial"/>
            <w:i/>
            <w:iCs/>
            <w:sz w:val="20"/>
            <w:szCs w:val="20"/>
            <w:rPrChange w:id="16" w:author="Filipa Fonseca" w:date="2026-03-24T11:45:00Z" w16du:dateUtc="2026-03-24T11:45:00Z">
              <w:rPr>
                <w:rFonts w:ascii="Arial" w:eastAsia="Arial" w:hAnsi="Arial" w:cs="Arial"/>
                <w:i/>
                <w:iCs/>
                <w:sz w:val="24"/>
                <w:szCs w:val="24"/>
              </w:rPr>
            </w:rPrChange>
          </w:rPr>
          <w:t xml:space="preserve">de escolas </w:t>
        </w:r>
      </w:ins>
      <w:ins w:id="17" w:author="Filipa Fonseca" w:date="2026-03-24T11:27:00Z" w16du:dateUtc="2026-03-24T11:27:32Z">
        <w:r w:rsidR="11C749D5" w:rsidRPr="008D2D41">
          <w:rPr>
            <w:rFonts w:ascii="Arial" w:eastAsia="Arial" w:hAnsi="Arial" w:cs="Arial"/>
            <w:i/>
            <w:iCs/>
            <w:sz w:val="20"/>
            <w:szCs w:val="20"/>
            <w:rPrChange w:id="18" w:author="Filipa Fonseca" w:date="2026-03-24T11:45:00Z" w16du:dateUtc="2026-03-24T11:45:00Z">
              <w:rPr>
                <w:rFonts w:ascii="Arial" w:eastAsia="Arial" w:hAnsi="Arial" w:cs="Arial"/>
                <w:i/>
                <w:iCs/>
                <w:sz w:val="24"/>
                <w:szCs w:val="24"/>
              </w:rPr>
            </w:rPrChange>
          </w:rPr>
          <w:t>da área metropolitana do Porto</w:t>
        </w:r>
      </w:ins>
      <w:r w:rsidRPr="008D2D41">
        <w:rPr>
          <w:rFonts w:ascii="Arial" w:eastAsia="Arial" w:hAnsi="Arial" w:cs="Arial"/>
          <w:i/>
          <w:iCs/>
          <w:sz w:val="20"/>
          <w:szCs w:val="20"/>
          <w:rPrChange w:id="19" w:author="Filipa Fonseca" w:date="2026-03-24T11:45:00Z" w16du:dateUtc="2026-03-24T11:45:00Z">
            <w:rPr>
              <w:rFonts w:ascii="Arial" w:eastAsia="Arial" w:hAnsi="Arial" w:cs="Arial"/>
              <w:i/>
              <w:iCs/>
              <w:sz w:val="24"/>
              <w:szCs w:val="24"/>
            </w:rPr>
          </w:rPrChange>
        </w:rPr>
        <w:t xml:space="preserve"> a viver uma experiência imersiva no universo da produção de leite</w:t>
      </w:r>
    </w:p>
    <w:p w14:paraId="1B9A7695" w14:textId="6A5A3A7F" w:rsidR="37CA588D" w:rsidRDefault="50B3EE83">
      <w:pPr>
        <w:spacing w:before="240" w:after="240" w:line="360" w:lineRule="auto"/>
        <w:jc w:val="both"/>
        <w:rPr>
          <w:ins w:id="20" w:author="Filipa Fonseca" w:date="2026-03-24T11:29:00Z" w16du:dateUtc="2026-03-24T11:29:17Z"/>
          <w:rFonts w:ascii="Arial" w:eastAsia="Arial" w:hAnsi="Arial" w:cs="Arial"/>
          <w:sz w:val="20"/>
          <w:szCs w:val="20"/>
        </w:rPr>
        <w:pPrChange w:id="21" w:author="Filipa Fonseca" w:date="2026-03-24T11:28:00Z">
          <w:pPr/>
        </w:pPrChange>
      </w:pPr>
      <w:ins w:id="22" w:author="Filipa Fonseca" w:date="2026-03-24T11:28:00Z" w16du:dateUtc="2026-03-24T11:28:37Z">
        <w:r w:rsidRPr="6C81FA11">
          <w:rPr>
            <w:rFonts w:ascii="Arial" w:eastAsia="Arial" w:hAnsi="Arial" w:cs="Arial"/>
            <w:sz w:val="20"/>
            <w:szCs w:val="20"/>
          </w:rPr>
          <w:t xml:space="preserve">Cerca de 150 crianças, entre os 7 e os 13 anos, vão passar a manhã de 15 de abril numa exploração leiteira em Penafiel para descobrir, na prática, de onde vem o leite que consomem diariamente. A iniciativa promovida pela Bel Portugal propõe um contacto direto com as várias etapas do processo, desde a ordenha até à transformação em queijo, num contexto real de produção. </w:t>
        </w:r>
      </w:ins>
    </w:p>
    <w:p w14:paraId="5F5B779E" w14:textId="4E5D5416" w:rsidR="37CA588D" w:rsidRDefault="50B3EE83">
      <w:pPr>
        <w:spacing w:before="240" w:after="240" w:line="360" w:lineRule="auto"/>
        <w:jc w:val="both"/>
        <w:rPr>
          <w:ins w:id="23" w:author="Filipa Fonseca" w:date="2026-03-24T11:29:00Z" w16du:dateUtc="2026-03-24T11:29:47Z"/>
          <w:rFonts w:ascii="Arial" w:eastAsia="Arial" w:hAnsi="Arial" w:cs="Arial"/>
          <w:sz w:val="20"/>
          <w:szCs w:val="20"/>
        </w:rPr>
        <w:pPrChange w:id="24" w:author="Filipa Fonseca" w:date="2026-03-24T11:29:00Z">
          <w:pPr/>
        </w:pPrChange>
      </w:pPr>
      <w:ins w:id="25" w:author="Filipa Fonseca" w:date="2026-03-24T11:29:00Z" w16du:dateUtc="2026-03-24T11:29:18Z">
        <w:r w:rsidRPr="6C81FA11">
          <w:rPr>
            <w:rFonts w:ascii="Arial" w:eastAsia="Arial" w:hAnsi="Arial" w:cs="Arial"/>
            <w:sz w:val="20"/>
            <w:szCs w:val="20"/>
          </w:rPr>
          <w:t>Num momento em que a ligação das novas gerações à origem dos alimentos é cada vez mais distante, a experiência pretende contribuir para uma maior literacia alimentar, permitindo às crianças observar, questionar e compreender os processos que estão por detrás de produtos presentes no seu dia a dia.</w:t>
        </w:r>
      </w:ins>
    </w:p>
    <w:p w14:paraId="5B062C5F" w14:textId="0B92892A" w:rsidR="37CA588D" w:rsidRDefault="50B3EE83">
      <w:pPr>
        <w:spacing w:before="240" w:after="240" w:line="360" w:lineRule="auto"/>
        <w:jc w:val="both"/>
        <w:rPr>
          <w:ins w:id="26" w:author="Filipa Fonseca" w:date="2026-03-24T11:30:00Z" w16du:dateUtc="2026-03-24T11:30:37Z"/>
          <w:rFonts w:ascii="Arial" w:eastAsia="Arial" w:hAnsi="Arial" w:cs="Arial"/>
          <w:sz w:val="20"/>
          <w:szCs w:val="20"/>
        </w:rPr>
        <w:pPrChange w:id="27" w:author="Filipa Fonseca" w:date="2026-03-24T11:29:00Z">
          <w:pPr/>
        </w:pPrChange>
      </w:pPr>
      <w:ins w:id="28" w:author="Filipa Fonseca" w:date="2026-03-24T11:29:00Z" w16du:dateUtc="2026-03-24T11:29:49Z">
        <w:r w:rsidRPr="6C81FA11">
          <w:rPr>
            <w:rFonts w:ascii="Arial" w:eastAsia="Arial" w:hAnsi="Arial" w:cs="Arial"/>
            <w:sz w:val="20"/>
            <w:szCs w:val="20"/>
          </w:rPr>
          <w:t>Ao longo do percurso, os participantes terão acesso a diferentes momentos da atividade agrícola, incluindo o contacto com vitelas e novilhas, a observação das vacas em produção e do funcionamento de um robot de ordenha, bem como a visita à sala de leite e ao parque de máquinas. A experiência inclui ainda estações dedicadas à qualidade do leite, ao bem-estar animal, à recolha e transporte e a práticas de agricultura regenerativa.</w:t>
        </w:r>
      </w:ins>
    </w:p>
    <w:p w14:paraId="58B08CAD" w14:textId="03EFFAFC" w:rsidR="37CA588D" w:rsidRDefault="1A273BB2">
      <w:pPr>
        <w:spacing w:before="240" w:after="240" w:line="360" w:lineRule="auto"/>
        <w:jc w:val="both"/>
        <w:rPr>
          <w:ins w:id="29" w:author="Filipa Fonseca" w:date="2026-03-24T11:28:00Z" w16du:dateUtc="2026-03-24T11:28:59Z"/>
          <w:rFonts w:ascii="Arial" w:eastAsia="Arial" w:hAnsi="Arial" w:cs="Arial"/>
          <w:b/>
          <w:bCs/>
          <w:sz w:val="20"/>
          <w:szCs w:val="20"/>
          <w:rPrChange w:id="30" w:author="Filipa Fonseca" w:date="2026-03-24T11:34:00Z">
            <w:rPr>
              <w:ins w:id="31" w:author="Filipa Fonseca" w:date="2026-03-24T11:28:00Z" w16du:dateUtc="2026-03-24T11:28:59Z"/>
              <w:rFonts w:ascii="Arial" w:eastAsia="Arial" w:hAnsi="Arial" w:cs="Arial"/>
              <w:sz w:val="20"/>
              <w:szCs w:val="20"/>
            </w:rPr>
          </w:rPrChange>
        </w:rPr>
        <w:pPrChange w:id="32" w:author="Filipa Fonseca" w:date="2026-03-24T11:30:00Z">
          <w:pPr/>
        </w:pPrChange>
      </w:pPr>
      <w:ins w:id="33" w:author="Filipa Fonseca" w:date="2026-03-24T11:30:00Z" w16du:dateUtc="2026-03-24T11:30:38Z">
        <w:r w:rsidRPr="6C81FA11">
          <w:rPr>
            <w:rFonts w:ascii="Arial" w:eastAsia="Arial" w:hAnsi="Arial" w:cs="Arial"/>
            <w:i/>
            <w:iCs/>
            <w:sz w:val="20"/>
            <w:szCs w:val="20"/>
          </w:rPr>
          <w:t xml:space="preserve">“Hoje, falar de alimentação não pode limitar-se ao que está no prato — implica compreender o que acontece antes, no campo, nos processos e nas pessoas envolvidas. </w:t>
        </w:r>
      </w:ins>
      <w:ins w:id="34" w:author="Filipa Fonseca" w:date="2026-03-24T11:31:00Z" w16du:dateUtc="2026-03-24T11:31:58Z">
        <w:r w:rsidR="79E3A3B3" w:rsidRPr="6C81FA11">
          <w:rPr>
            <w:rFonts w:ascii="Arial" w:eastAsia="Arial" w:hAnsi="Arial" w:cs="Arial"/>
            <w:i/>
            <w:iCs/>
            <w:sz w:val="20"/>
            <w:szCs w:val="20"/>
          </w:rPr>
          <w:t xml:space="preserve">A grande ambição da Bel Portugal é ser a empresa mais sustentável, do prado ao prato, pioneira em </w:t>
        </w:r>
        <w:r w:rsidR="79E3A3B3" w:rsidRPr="6C81FA11">
          <w:rPr>
            <w:rFonts w:ascii="Arial" w:eastAsia="Arial" w:hAnsi="Arial" w:cs="Arial"/>
            <w:i/>
            <w:iCs/>
            <w:sz w:val="20"/>
            <w:szCs w:val="20"/>
            <w:rPrChange w:id="35" w:author="Filipa Fonseca" w:date="2026-03-24T11:34:00Z" w16du:dateUtc="2026-03-24T11:34:09Z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rPrChange>
          </w:rPr>
          <w:t>Agricultura Regenerativa,</w:t>
        </w:r>
        <w:r w:rsidR="79E3A3B3" w:rsidRPr="008D2D41">
          <w:rPr>
            <w:rFonts w:ascii="Arial" w:eastAsia="Arial" w:hAnsi="Arial" w:cs="Arial"/>
            <w:i/>
            <w:iCs/>
            <w:sz w:val="20"/>
            <w:szCs w:val="20"/>
            <w:rPrChange w:id="36" w:author="Filipa Fonseca" w:date="2026-03-24T11:38:00Z" w16du:dateUtc="2026-03-24T11:38:00Z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rPrChange>
          </w:rPr>
          <w:t xml:space="preserve"> por isso </w:t>
        </w:r>
      </w:ins>
      <w:ins w:id="37" w:author="Filipa Fonseca" w:date="2026-03-24T11:32:00Z" w16du:dateUtc="2026-03-24T11:32:00Z">
        <w:r w:rsidR="79E3A3B3" w:rsidRPr="008D2D41">
          <w:rPr>
            <w:rFonts w:ascii="Arial" w:eastAsia="Arial" w:hAnsi="Arial" w:cs="Arial"/>
            <w:i/>
            <w:iCs/>
            <w:sz w:val="20"/>
            <w:szCs w:val="20"/>
            <w:rPrChange w:id="38" w:author="Filipa Fonseca" w:date="2026-03-24T11:38:00Z" w16du:dateUtc="2026-03-24T11:38:00Z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rPrChange>
          </w:rPr>
          <w:t>c</w:t>
        </w:r>
      </w:ins>
      <w:ins w:id="39" w:author="Filipa Fonseca" w:date="2026-03-24T11:30:00Z" w16du:dateUtc="2026-03-24T11:30:38Z">
        <w:r w:rsidRPr="008D2D41">
          <w:rPr>
            <w:rFonts w:ascii="Arial" w:eastAsia="Arial" w:hAnsi="Arial" w:cs="Arial"/>
            <w:i/>
            <w:iCs/>
            <w:sz w:val="20"/>
            <w:szCs w:val="20"/>
            <w:rPrChange w:id="40" w:author="Filipa Fonseca" w:date="2026-03-24T11:38:00Z" w16du:dateUtc="2026-03-24T11:38:00Z">
              <w:rPr>
                <w:rFonts w:ascii="Arial" w:eastAsia="Arial" w:hAnsi="Arial" w:cs="Arial"/>
                <w:sz w:val="20"/>
                <w:szCs w:val="20"/>
              </w:rPr>
            </w:rPrChange>
          </w:rPr>
          <w:t>riar</w:t>
        </w:r>
        <w:r w:rsidRPr="6C81FA11">
          <w:rPr>
            <w:rFonts w:ascii="Arial" w:eastAsia="Arial" w:hAnsi="Arial" w:cs="Arial"/>
            <w:i/>
            <w:iCs/>
            <w:sz w:val="20"/>
            <w:szCs w:val="20"/>
            <w:rPrChange w:id="41" w:author="Filipa Fonseca" w:date="2026-03-24T11:31:00Z" w16du:dateUtc="2026-03-24T11:31:06Z">
              <w:rPr>
                <w:rFonts w:ascii="Arial" w:eastAsia="Arial" w:hAnsi="Arial" w:cs="Arial"/>
                <w:sz w:val="20"/>
                <w:szCs w:val="20"/>
              </w:rPr>
            </w:rPrChange>
          </w:rPr>
          <w:t xml:space="preserve"> oportunidades para que as crianças possam ver e experimentar essa realidade é fundamental para desenvolver uma relação mais informada e consciente com a alimentação”</w:t>
        </w:r>
        <w:r w:rsidRPr="6C81FA11">
          <w:rPr>
            <w:rFonts w:ascii="Arial" w:eastAsia="Arial" w:hAnsi="Arial" w:cs="Arial"/>
            <w:sz w:val="20"/>
            <w:szCs w:val="20"/>
          </w:rPr>
          <w:t xml:space="preserve">, afirma </w:t>
        </w:r>
        <w:r w:rsidRPr="6C81FA11">
          <w:rPr>
            <w:rFonts w:ascii="Arial" w:eastAsia="Arial" w:hAnsi="Arial" w:cs="Arial"/>
            <w:b/>
            <w:bCs/>
            <w:sz w:val="20"/>
            <w:szCs w:val="20"/>
            <w:rPrChange w:id="42" w:author="Filipa Fonseca" w:date="2026-03-24T11:34:00Z" w16du:dateUtc="2026-03-24T11:34:12Z">
              <w:rPr>
                <w:rFonts w:ascii="Arial" w:eastAsia="Arial" w:hAnsi="Arial" w:cs="Arial"/>
                <w:sz w:val="20"/>
                <w:szCs w:val="20"/>
              </w:rPr>
            </w:rPrChange>
          </w:rPr>
          <w:t>Paula Amaral, responsável de Sustentabilidade da Bel Portugal.</w:t>
        </w:r>
      </w:ins>
    </w:p>
    <w:p w14:paraId="1C96EC35" w14:textId="313B4348" w:rsidR="37CA588D" w:rsidRDefault="5A4A674F">
      <w:pPr>
        <w:spacing w:before="240" w:after="240" w:line="360" w:lineRule="auto"/>
        <w:jc w:val="both"/>
        <w:rPr>
          <w:ins w:id="43" w:author="Filipa Fonseca" w:date="2026-03-24T11:35:00Z" w16du:dateUtc="2026-03-24T11:35:07Z"/>
          <w:rFonts w:ascii="Arial" w:eastAsia="Arial" w:hAnsi="Arial" w:cs="Arial"/>
          <w:sz w:val="20"/>
          <w:szCs w:val="20"/>
        </w:rPr>
        <w:pPrChange w:id="44" w:author="Filipa Fonseca" w:date="2026-03-24T11:34:00Z">
          <w:pPr/>
        </w:pPrChange>
      </w:pPr>
      <w:ins w:id="45" w:author="Filipa Fonseca" w:date="2026-03-24T11:34:00Z" w16du:dateUtc="2026-03-24T11:34:35Z">
        <w:r w:rsidRPr="6C81FA11">
          <w:rPr>
            <w:rFonts w:ascii="Arial" w:eastAsia="Arial" w:hAnsi="Arial" w:cs="Arial"/>
            <w:sz w:val="20"/>
            <w:szCs w:val="20"/>
          </w:rPr>
          <w:t xml:space="preserve">A iniciativa decorre numa exploração leiteira parceira da Bel Portugal, envolvendo produtores e equipas ligadas à recolha de leite, que acompanham as crianças ao longo da visita e explicam, de forma acessível, os diferentes processos e desafios da atividade. </w:t>
        </w:r>
      </w:ins>
    </w:p>
    <w:p w14:paraId="3A1B3B56" w14:textId="72AB9241" w:rsidR="37CA588D" w:rsidRDefault="5A4A674F">
      <w:pPr>
        <w:spacing w:before="240" w:after="240" w:line="360" w:lineRule="auto"/>
        <w:jc w:val="both"/>
        <w:rPr>
          <w:ins w:id="46" w:author="Filipa Fonseca" w:date="2026-03-24T11:34:00Z" w16du:dateUtc="2026-03-24T11:34:44Z"/>
          <w:rFonts w:ascii="Arial" w:eastAsia="Arial" w:hAnsi="Arial" w:cs="Arial"/>
          <w:sz w:val="20"/>
          <w:szCs w:val="20"/>
        </w:rPr>
        <w:pPrChange w:id="47" w:author="Filipa Fonseca" w:date="2026-03-24T11:35:00Z">
          <w:pPr/>
        </w:pPrChange>
      </w:pPr>
      <w:ins w:id="48" w:author="Filipa Fonseca" w:date="2026-03-24T11:35:00Z" w16du:dateUtc="2026-03-24T11:35:08Z">
        <w:r w:rsidRPr="6C81FA11">
          <w:rPr>
            <w:rFonts w:ascii="Arial" w:eastAsia="Arial" w:hAnsi="Arial" w:cs="Arial"/>
            <w:sz w:val="20"/>
            <w:szCs w:val="20"/>
          </w:rPr>
          <w:t>Ao proporcionar este tipo de experiências no terreno, a iniciativa procura contribuir para uma maior proximidade entre consumidores e produção agrícola, num contexto em que temas como sustentabilidade, bem-estar animal e uso responsável dos recursos naturais assumem um papel crescente na forma como se pensa a alimentação.</w:t>
        </w:r>
      </w:ins>
    </w:p>
    <w:p w14:paraId="1F5EE4A0" w14:textId="074D8701" w:rsidR="37CA588D" w:rsidRDefault="37CA588D" w:rsidP="6C81FA11">
      <w:pPr>
        <w:spacing w:before="240" w:after="240" w:line="360" w:lineRule="auto"/>
        <w:jc w:val="both"/>
        <w:rPr>
          <w:del w:id="49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50" w:author="Filipa Fonseca" w:date="2026-03-24T11:35:00Z" w16du:dateUtc="2026-03-24T11:35:24Z">
        <w:r w:rsidRPr="6C81FA11" w:rsidDel="04725502">
          <w:rPr>
            <w:rFonts w:ascii="Arial" w:eastAsia="Arial" w:hAnsi="Arial" w:cs="Arial"/>
            <w:sz w:val="20"/>
            <w:szCs w:val="20"/>
          </w:rPr>
          <w:lastRenderedPageBreak/>
          <w:delText>A Bel vai promover, no próximo dia 15 de abril, em Penafiel, o Dia Bel Campo, uma iniciativa que nasce com o objetivo de aproximar as novas gerações da origem dos alimentos e promover uma maior literacia alimentar desde a infância.</w:delText>
        </w:r>
        <w:r w:rsidRPr="6C81FA11" w:rsidDel="5BB0B403">
          <w:rPr>
            <w:rFonts w:ascii="Arial" w:eastAsia="Arial" w:hAnsi="Arial" w:cs="Arial"/>
            <w:sz w:val="20"/>
            <w:szCs w:val="20"/>
          </w:rPr>
          <w:delText xml:space="preserve"> 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>Destinado a cerca de 150 crianças</w:delText>
        </w:r>
        <w:r w:rsidRPr="6C81FA11" w:rsidDel="50245476">
          <w:rPr>
            <w:rFonts w:ascii="Arial" w:eastAsia="Arial" w:hAnsi="Arial" w:cs="Arial"/>
            <w:sz w:val="20"/>
            <w:szCs w:val="20"/>
          </w:rPr>
          <w:delText xml:space="preserve"> do ensino público e privado, 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 xml:space="preserve">com idades entre os 7 e os 13 anos, o Dia Bel Campo propõe uma experiência imersiva no terreno, permitindo </w:delText>
        </w:r>
        <w:r w:rsidRPr="6C81FA11" w:rsidDel="724F8AAE">
          <w:rPr>
            <w:rFonts w:ascii="Arial" w:eastAsia="Arial" w:hAnsi="Arial" w:cs="Arial"/>
            <w:sz w:val="20"/>
            <w:szCs w:val="20"/>
          </w:rPr>
          <w:delText xml:space="preserve">às crianças 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 xml:space="preserve">acompanhar, de forma prática e envolvente, o ciclo do </w:delText>
        </w:r>
        <w:r w:rsidRPr="6C81FA11" w:rsidDel="3A3F4A0D">
          <w:rPr>
            <w:rFonts w:ascii="Arial" w:eastAsia="Arial" w:hAnsi="Arial" w:cs="Arial"/>
            <w:sz w:val="20"/>
            <w:szCs w:val="20"/>
          </w:rPr>
          <w:delText>leite desde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 xml:space="preserve"> a produção na exploração leiteira até à sua transformação em queijo.</w:delText>
        </w:r>
      </w:del>
    </w:p>
    <w:p w14:paraId="6BF7D415" w14:textId="07143F5F" w:rsidR="37CA588D" w:rsidRDefault="37CA588D" w:rsidP="497589D9">
      <w:pPr>
        <w:spacing w:before="240" w:after="240" w:line="360" w:lineRule="auto"/>
        <w:jc w:val="both"/>
        <w:rPr>
          <w:del w:id="51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52" w:author="Filipa Fonseca" w:date="2026-03-24T11:35:00Z" w16du:dateUtc="2026-03-24T11:35:24Z">
        <w:r w:rsidRPr="6C81FA11" w:rsidDel="04725502">
          <w:rPr>
            <w:rFonts w:ascii="Arial" w:eastAsia="Arial" w:hAnsi="Arial" w:cs="Arial"/>
            <w:sz w:val="20"/>
            <w:szCs w:val="20"/>
          </w:rPr>
          <w:delText>Mais do que um evento pontual, esta iniciativa afirma-se como uma plataforma de educação e sensibilização, proporcionando um contacto direto com a realidade de um produtor de leite parceiro da Bel</w:delText>
        </w:r>
        <w:r w:rsidRPr="6C81FA11" w:rsidDel="7AB98FDD">
          <w:rPr>
            <w:rFonts w:ascii="Arial" w:eastAsia="Arial" w:hAnsi="Arial" w:cs="Arial"/>
            <w:sz w:val="20"/>
            <w:szCs w:val="20"/>
          </w:rPr>
          <w:delText xml:space="preserve"> Portugal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>. Ao longo de uma manhã, as crianças terão a oportunidade de conhecer de perto práticas fundamentais como o bem-estar animal, a qualidade do leite e a agricultura regenerativa, reforçando a ligação entre alimentação, natureza e território.</w:delText>
        </w:r>
      </w:del>
    </w:p>
    <w:p w14:paraId="052D1F82" w14:textId="649A1569" w:rsidR="37CA588D" w:rsidRDefault="37CA588D" w:rsidP="6C81FA11">
      <w:pPr>
        <w:spacing w:before="240" w:after="240" w:line="360" w:lineRule="auto"/>
        <w:jc w:val="both"/>
        <w:rPr>
          <w:del w:id="53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54" w:author="Filipa Fonseca" w:date="2026-03-24T11:35:00Z" w16du:dateUtc="2026-03-24T11:35:24Z">
        <w:r w:rsidRPr="6C81FA11" w:rsidDel="04725502">
          <w:rPr>
            <w:rFonts w:ascii="Arial" w:eastAsia="Arial" w:hAnsi="Arial" w:cs="Arial"/>
            <w:sz w:val="20"/>
            <w:szCs w:val="20"/>
          </w:rPr>
          <w:delText>O programa inclui um percurso educativo pela exploração, com diferentes momentos de aprendizagem, desde o contacto com vitelas e novilhas, passando pela observação das vacas e do robot de ordenha, até à visita à sala de leite e ao parque de máquinas. A experiência será complementada por atividades interativas dedicadas a temas como sustentabilidade ambiental, processos de recolha do leite e controlo de qualidade.</w:delText>
        </w:r>
      </w:del>
    </w:p>
    <w:p w14:paraId="7216E13E" w14:textId="2F294E37" w:rsidR="37CA588D" w:rsidRDefault="37CA588D" w:rsidP="497589D9">
      <w:pPr>
        <w:spacing w:before="240" w:after="240" w:line="360" w:lineRule="auto"/>
        <w:jc w:val="both"/>
        <w:rPr>
          <w:del w:id="55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56" w:author="Filipa Fonseca" w:date="2026-03-24T11:35:00Z" w16du:dateUtc="2026-03-24T11:35:24Z">
        <w:r w:rsidRPr="6C81FA11" w:rsidDel="5460AE4A">
          <w:rPr>
            <w:rFonts w:ascii="Arial" w:eastAsia="Arial" w:hAnsi="Arial" w:cs="Arial"/>
            <w:sz w:val="20"/>
            <w:szCs w:val="20"/>
          </w:rPr>
          <w:delText>“</w:delText>
        </w:r>
        <w:r w:rsidRPr="6C81FA11" w:rsidDel="5460AE4A">
          <w:rPr>
            <w:rFonts w:ascii="Arial" w:eastAsia="Arial" w:hAnsi="Arial" w:cs="Arial"/>
            <w:i/>
            <w:iCs/>
            <w:sz w:val="20"/>
            <w:szCs w:val="20"/>
          </w:rPr>
          <w:delText>Hoje, falar de alimentação não pode limitar-se ao que está no prato, tem de começar muito antes, no território, nas pessoas e nos processos que lhe dão origem. Com o Dia Bel Campo, queremos abrir essa cadeia às novas gerações, não de forma teórica, mas vivida. Acreditamos que só criando experiências reais, onde as crianças possam ver, tocar e questionar, conseguimos formar uma relação mais informada, exigente e consciente com aquilo que consomem</w:delText>
        </w:r>
        <w:r w:rsidRPr="6C81FA11" w:rsidDel="5460AE4A">
          <w:rPr>
            <w:rFonts w:ascii="Arial" w:eastAsia="Arial" w:hAnsi="Arial" w:cs="Arial"/>
            <w:sz w:val="20"/>
            <w:szCs w:val="20"/>
          </w:rPr>
          <w:delText xml:space="preserve">”, afirma </w:delText>
        </w:r>
        <w:r w:rsidRPr="6C81FA11" w:rsidDel="6C3A1DF6">
          <w:rPr>
            <w:rFonts w:ascii="Arial" w:eastAsia="Arial" w:hAnsi="Arial" w:cs="Arial"/>
            <w:b/>
            <w:bCs/>
            <w:color w:val="000000" w:themeColor="text1"/>
            <w:sz w:val="20"/>
            <w:szCs w:val="20"/>
          </w:rPr>
          <w:delText>Paula Amaral, responsável de Sustentabilidade da Bel Portugal.</w:delText>
        </w:r>
        <w:r w:rsidRPr="6C81FA11" w:rsidDel="6C3A1DF6">
          <w:rPr>
            <w:rFonts w:ascii="Arial" w:eastAsia="Arial" w:hAnsi="Arial" w:cs="Arial"/>
            <w:color w:val="000000" w:themeColor="text1"/>
            <w:sz w:val="20"/>
            <w:szCs w:val="20"/>
          </w:rPr>
          <w:delText xml:space="preserve"> </w:delText>
        </w:r>
        <w:r w:rsidRPr="6C81FA11" w:rsidDel="6C3A1DF6">
          <w:rPr>
            <w:rFonts w:ascii="Arial" w:eastAsia="Arial" w:hAnsi="Arial" w:cs="Arial"/>
            <w:sz w:val="20"/>
            <w:szCs w:val="20"/>
          </w:rPr>
          <w:delText xml:space="preserve"> </w:delText>
        </w:r>
      </w:del>
    </w:p>
    <w:p w14:paraId="68A8987C" w14:textId="1D16C29A" w:rsidR="37CA588D" w:rsidRDefault="37CA588D" w:rsidP="497589D9">
      <w:pPr>
        <w:spacing w:before="240" w:after="240" w:line="360" w:lineRule="auto"/>
        <w:jc w:val="both"/>
        <w:rPr>
          <w:del w:id="57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58" w:author="Filipa Fonseca" w:date="2026-03-24T11:35:00Z" w16du:dateUtc="2026-03-24T11:35:24Z">
        <w:r w:rsidRPr="6C81FA11" w:rsidDel="04725502">
          <w:rPr>
            <w:rFonts w:ascii="Arial" w:eastAsia="Arial" w:hAnsi="Arial" w:cs="Arial"/>
            <w:sz w:val="20"/>
            <w:szCs w:val="20"/>
          </w:rPr>
          <w:delText xml:space="preserve">Com o Dia Bel Campo, a Bel </w:delText>
        </w:r>
        <w:r w:rsidRPr="6C81FA11" w:rsidDel="300467C3">
          <w:rPr>
            <w:rFonts w:ascii="Arial" w:eastAsia="Arial" w:hAnsi="Arial" w:cs="Arial"/>
            <w:sz w:val="20"/>
            <w:szCs w:val="20"/>
          </w:rPr>
          <w:delText xml:space="preserve">Portugal 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>reforça o seu compromisso com uma cadeia de valor transparente e responsável, dando a conhecer, de forma concreta, a relação de proximidade que mantém com os seus produtores parceiros. A iniciativa evidencia o modelo “do prado ao prato” da marca, sublinhando a importância de práticas sustentáveis e do respeito pelos recursos naturais ao longo de toda a cadeia.</w:delText>
        </w:r>
      </w:del>
    </w:p>
    <w:p w14:paraId="5CB965EC" w14:textId="1586494A" w:rsidR="37CA588D" w:rsidRDefault="37CA588D" w:rsidP="497589D9">
      <w:pPr>
        <w:spacing w:before="240" w:after="240" w:line="360" w:lineRule="auto"/>
        <w:jc w:val="both"/>
        <w:rPr>
          <w:del w:id="59" w:author="Filipa Fonseca" w:date="2026-03-24T11:35:00Z" w16du:dateUtc="2026-03-24T11:35:24Z"/>
          <w:rFonts w:ascii="Arial" w:eastAsia="Arial" w:hAnsi="Arial" w:cs="Arial"/>
          <w:sz w:val="20"/>
          <w:szCs w:val="20"/>
        </w:rPr>
      </w:pPr>
      <w:del w:id="60" w:author="Filipa Fonseca" w:date="2026-03-24T11:35:00Z" w16du:dateUtc="2026-03-24T11:35:24Z">
        <w:r w:rsidRPr="6C81FA11" w:rsidDel="04725502">
          <w:rPr>
            <w:rFonts w:ascii="Arial" w:eastAsia="Arial" w:hAnsi="Arial" w:cs="Arial"/>
            <w:sz w:val="20"/>
            <w:szCs w:val="20"/>
          </w:rPr>
          <w:delText xml:space="preserve">Ao promover este tipo de experiências no terreno, a Bel </w:delText>
        </w:r>
        <w:r w:rsidRPr="6C81FA11" w:rsidDel="25AA32AF">
          <w:rPr>
            <w:rFonts w:ascii="Arial" w:eastAsia="Arial" w:hAnsi="Arial" w:cs="Arial"/>
            <w:sz w:val="20"/>
            <w:szCs w:val="20"/>
          </w:rPr>
          <w:delText xml:space="preserve">Portugal </w:delText>
        </w:r>
        <w:r w:rsidRPr="6C81FA11" w:rsidDel="04725502">
          <w:rPr>
            <w:rFonts w:ascii="Arial" w:eastAsia="Arial" w:hAnsi="Arial" w:cs="Arial"/>
            <w:sz w:val="20"/>
            <w:szCs w:val="20"/>
          </w:rPr>
          <w:delText>pretende contribuir para a formação de consumidores mais informados, conscientes e ligados à origem dos alimentos que consomem diariamente, assumindo um papel ativo na educação para a sustentabilidade.</w:delText>
        </w:r>
      </w:del>
    </w:p>
    <w:p w14:paraId="5658E9EE" w14:textId="1B8E44C4" w:rsidR="00D87F80" w:rsidRPr="008D2D41" w:rsidRDefault="00000000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008D2D41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u w:val="single"/>
            </w:rPr>
            <w:t xml:space="preserve">Sobre a </w:t>
          </w:r>
        </w:sdtContent>
      </w:sdt>
      <w:r w:rsidR="00FD75FC" w:rsidRPr="008D2D41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BEL</w:t>
      </w:r>
    </w:p>
    <w:p w14:paraId="11A4E485" w14:textId="45C3B6DB" w:rsidR="00FC35D4" w:rsidRPr="008D2D41" w:rsidRDefault="00D87F80" w:rsidP="37CA588D">
      <w:pPr>
        <w:pStyle w:val="Textedesaisie"/>
        <w:spacing w:before="240" w:after="240" w:line="360" w:lineRule="auto"/>
        <w:rPr>
          <w:rFonts w:ascii="Arial" w:hAnsi="Arial" w:cs="Arial"/>
          <w:color w:val="auto"/>
          <w:sz w:val="18"/>
          <w:szCs w:val="18"/>
          <w:lang w:val="pt-PT"/>
        </w:rPr>
      </w:pP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Limiano (limiano.pt) </w:t>
      </w:r>
      <w:r w:rsidR="00EA3E36"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e Terra Nostra (terra-nostra.pt) </w:t>
      </w: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que lideram também o segmento flamengo. Lidera ainda o segmento de snacking de queijo com duas marcas ícones mundiais: </w:t>
      </w:r>
      <w:r w:rsidR="2CE305FE" w:rsidRPr="008D2D41">
        <w:rPr>
          <w:rFonts w:ascii="Arial" w:hAnsi="Arial" w:cs="Arial"/>
          <w:color w:val="auto"/>
          <w:sz w:val="18"/>
          <w:szCs w:val="18"/>
          <w:lang w:val="pt-PT"/>
        </w:rPr>
        <w:t>a</w:t>
      </w: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Vaca que ri (avacaqueri.pt) e Babybel (babybel.pt) e conta também com a conhecida marca GoGo squeeZ (gogosqueez.pt), completando o seu portfólio de oferta de snacking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(from farm to fork) até 2050, em linha com o Acordo de Paris (limite aquecimento global +1.5ºC).</w:t>
      </w:r>
    </w:p>
    <w:p w14:paraId="3969C494" w14:textId="24C7D4B0" w:rsidR="00FC35D4" w:rsidRPr="002F3D50" w:rsidRDefault="00FD75FC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  <w:r w:rsidRPr="37CA588D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Contactos </w:t>
      </w:r>
    </w:p>
    <w:p w14:paraId="0A692A26" w14:textId="6C0FCEC6" w:rsidR="00FC35D4" w:rsidRPr="002F3D50" w:rsidRDefault="74B5B184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5640"/>
          <w:sz w:val="16"/>
          <w:szCs w:val="16"/>
          <w:u w:val="single"/>
        </w:rPr>
      </w:pPr>
      <w:r w:rsidRPr="37CA588D">
        <w:rPr>
          <w:rFonts w:ascii="Arial" w:eastAsia="Arial" w:hAnsi="Arial" w:cs="Arial"/>
          <w:sz w:val="16"/>
          <w:szCs w:val="16"/>
        </w:rPr>
        <w:t xml:space="preserve">Catarina Carvalho | </w:t>
      </w:r>
      <w:hyperlink r:id="rId11">
        <w:r w:rsidRPr="37CA588D">
          <w:rPr>
            <w:rStyle w:val="Hiperligao"/>
            <w:rFonts w:ascii="Arial" w:eastAsia="Arial" w:hAnsi="Arial" w:cs="Arial"/>
            <w:sz w:val="16"/>
            <w:szCs w:val="16"/>
          </w:rPr>
          <w:t>catarina.carvalho@lift.com.pt</w:t>
        </w:r>
      </w:hyperlink>
      <w:r w:rsidRPr="37CA588D">
        <w:rPr>
          <w:rFonts w:ascii="Arial" w:eastAsia="Arial" w:hAnsi="Arial" w:cs="Arial"/>
          <w:sz w:val="16"/>
          <w:szCs w:val="16"/>
        </w:rPr>
        <w:t xml:space="preserve"> | 910 780 601</w:t>
      </w:r>
    </w:p>
    <w:p w14:paraId="0A144B80" w14:textId="38DA2695" w:rsidR="00FC35D4" w:rsidRPr="008D2D41" w:rsidRDefault="00D87F80" w:rsidP="37CA588D">
      <w:pPr>
        <w:spacing w:before="240" w:after="240" w:line="360" w:lineRule="auto"/>
        <w:jc w:val="both"/>
        <w:rPr>
          <w:rFonts w:ascii="Arial" w:eastAsia="Arial" w:hAnsi="Arial" w:cs="Arial"/>
          <w:color w:val="000000"/>
          <w:sz w:val="16"/>
          <w:szCs w:val="16"/>
          <w:lang w:val="es-ES"/>
          <w:rPrChange w:id="61" w:author="Filipa Fonseca" w:date="2026-03-24T11:38:00Z" w16du:dateUtc="2026-03-24T11:38:00Z">
            <w:rPr>
              <w:rFonts w:ascii="Arial" w:eastAsia="Arial" w:hAnsi="Arial" w:cs="Arial"/>
              <w:color w:val="000000"/>
              <w:sz w:val="16"/>
              <w:szCs w:val="16"/>
            </w:rPr>
          </w:rPrChange>
        </w:rPr>
      </w:pPr>
      <w:r w:rsidRPr="008D2D41">
        <w:rPr>
          <w:rFonts w:ascii="Arial" w:eastAsia="Arial" w:hAnsi="Arial" w:cs="Arial"/>
          <w:sz w:val="16"/>
          <w:szCs w:val="16"/>
          <w:lang w:val="es-ES"/>
          <w:rPrChange w:id="62" w:author="Filipa Fonseca" w:date="2026-03-24T11:38:00Z" w16du:dateUtc="2026-03-24T11:38:00Z">
            <w:rPr>
              <w:rFonts w:ascii="Arial" w:eastAsia="Arial" w:hAnsi="Arial" w:cs="Arial"/>
              <w:sz w:val="16"/>
              <w:szCs w:val="16"/>
            </w:rPr>
          </w:rPrChange>
        </w:rPr>
        <w:t>Filipa Fonseca</w:t>
      </w:r>
      <w:r w:rsidR="1DE10043" w:rsidRPr="008D2D41">
        <w:rPr>
          <w:rFonts w:ascii="Arial" w:eastAsia="Arial" w:hAnsi="Arial" w:cs="Arial"/>
          <w:sz w:val="16"/>
          <w:szCs w:val="16"/>
          <w:lang w:val="es-ES"/>
          <w:rPrChange w:id="63" w:author="Filipa Fonseca" w:date="2026-03-24T11:38:00Z" w16du:dateUtc="2026-03-24T11:38:00Z">
            <w:rPr>
              <w:rFonts w:ascii="Arial" w:eastAsia="Arial" w:hAnsi="Arial" w:cs="Arial"/>
              <w:sz w:val="16"/>
              <w:szCs w:val="16"/>
            </w:rPr>
          </w:rPrChange>
        </w:rPr>
        <w:t xml:space="preserve"> | </w:t>
      </w:r>
      <w:r>
        <w:fldChar w:fldCharType="begin"/>
      </w:r>
      <w:r w:rsidRPr="008D2D41">
        <w:rPr>
          <w:lang w:val="es-ES"/>
          <w:rPrChange w:id="64" w:author="Filipa Fonseca" w:date="2026-03-24T11:38:00Z" w16du:dateUtc="2026-03-24T11:38:00Z">
            <w:rPr/>
          </w:rPrChange>
        </w:rPr>
        <w:instrText>HYPERLINK "mailto:Helena.rocha@lift.com.pt" \h</w:instrText>
      </w:r>
      <w:r>
        <w:fldChar w:fldCharType="separate"/>
      </w:r>
      <w:r w:rsidRPr="008D2D41">
        <w:rPr>
          <w:rFonts w:ascii="Arial" w:eastAsia="Arial" w:hAnsi="Arial" w:cs="Arial"/>
          <w:color w:val="0563C1"/>
          <w:sz w:val="16"/>
          <w:szCs w:val="16"/>
          <w:u w:val="single"/>
          <w:lang w:val="es-ES"/>
          <w:rPrChange w:id="65" w:author="Filipa Fonseca" w:date="2026-03-24T11:38:00Z" w16du:dateUtc="2026-03-24T11:38:00Z">
            <w:rPr>
              <w:rFonts w:ascii="Arial" w:eastAsia="Arial" w:hAnsi="Arial" w:cs="Arial"/>
              <w:color w:val="0563C1"/>
              <w:sz w:val="16"/>
              <w:szCs w:val="16"/>
              <w:u w:val="single"/>
            </w:rPr>
          </w:rPrChange>
        </w:rPr>
        <w:t>filipa.fonseca</w:t>
      </w:r>
      <w:r w:rsidR="00FD75FC" w:rsidRPr="008D2D41">
        <w:rPr>
          <w:rFonts w:ascii="Arial" w:eastAsia="Arial" w:hAnsi="Arial" w:cs="Arial"/>
          <w:color w:val="0563C1"/>
          <w:sz w:val="16"/>
          <w:szCs w:val="16"/>
          <w:u w:val="single"/>
          <w:lang w:val="es-ES"/>
          <w:rPrChange w:id="66" w:author="Filipa Fonseca" w:date="2026-03-24T11:38:00Z" w16du:dateUtc="2026-03-24T11:38:00Z">
            <w:rPr>
              <w:rFonts w:ascii="Arial" w:eastAsia="Arial" w:hAnsi="Arial" w:cs="Arial"/>
              <w:color w:val="0563C1"/>
              <w:sz w:val="16"/>
              <w:szCs w:val="16"/>
              <w:u w:val="single"/>
            </w:rPr>
          </w:rPrChange>
        </w:rPr>
        <w:t>@lift.com.pt</w:t>
      </w:r>
      <w:r>
        <w:fldChar w:fldCharType="end"/>
      </w:r>
      <w:r w:rsidR="00FD75FC" w:rsidRPr="008D2D41">
        <w:rPr>
          <w:rFonts w:ascii="Arial" w:eastAsia="Arial" w:hAnsi="Arial" w:cs="Arial"/>
          <w:sz w:val="16"/>
          <w:szCs w:val="16"/>
          <w:lang w:val="es-ES"/>
          <w:rPrChange w:id="67" w:author="Filipa Fonseca" w:date="2026-03-24T11:38:00Z" w16du:dateUtc="2026-03-24T11:38:00Z">
            <w:rPr>
              <w:rFonts w:ascii="Arial" w:eastAsia="Arial" w:hAnsi="Arial" w:cs="Arial"/>
              <w:sz w:val="16"/>
              <w:szCs w:val="16"/>
            </w:rPr>
          </w:rPrChange>
        </w:rPr>
        <w:t xml:space="preserve"> | 917 176 862</w:t>
      </w:r>
    </w:p>
    <w:sectPr w:rsidR="00FC35D4" w:rsidRPr="008D2D4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9FD7" w14:textId="77777777" w:rsidR="006D2EEB" w:rsidRDefault="006D2EEB">
      <w:r>
        <w:separator/>
      </w:r>
    </w:p>
  </w:endnote>
  <w:endnote w:type="continuationSeparator" w:id="0">
    <w:p w14:paraId="59C4C188" w14:textId="77777777" w:rsidR="006D2EEB" w:rsidRDefault="006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7CA588D" w14:paraId="51DD5751" w14:textId="77777777" w:rsidTr="37CA588D">
      <w:trPr>
        <w:trHeight w:val="300"/>
      </w:trPr>
      <w:tc>
        <w:tcPr>
          <w:tcW w:w="2830" w:type="dxa"/>
        </w:tcPr>
        <w:p w14:paraId="624D12E4" w14:textId="34F2D33F" w:rsidR="37CA588D" w:rsidRDefault="37CA588D" w:rsidP="37CA588D">
          <w:pPr>
            <w:pStyle w:val="Cabealho"/>
            <w:ind w:left="-115"/>
          </w:pPr>
        </w:p>
      </w:tc>
      <w:tc>
        <w:tcPr>
          <w:tcW w:w="2830" w:type="dxa"/>
        </w:tcPr>
        <w:p w14:paraId="61278FA5" w14:textId="77CA4032" w:rsidR="37CA588D" w:rsidRDefault="37CA588D" w:rsidP="37CA588D">
          <w:pPr>
            <w:pStyle w:val="Cabealho"/>
            <w:jc w:val="center"/>
          </w:pPr>
        </w:p>
      </w:tc>
      <w:tc>
        <w:tcPr>
          <w:tcW w:w="2830" w:type="dxa"/>
        </w:tcPr>
        <w:p w14:paraId="79015323" w14:textId="1EA9FFD2" w:rsidR="37CA588D" w:rsidRDefault="37CA588D" w:rsidP="37CA588D">
          <w:pPr>
            <w:pStyle w:val="Cabealho"/>
            <w:ind w:right="-115"/>
            <w:jc w:val="right"/>
          </w:pPr>
        </w:p>
      </w:tc>
    </w:tr>
  </w:tbl>
  <w:p w14:paraId="578EF1B4" w14:textId="3AB1BC60" w:rsidR="37CA588D" w:rsidRDefault="37CA588D" w:rsidP="37CA58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45C3" w14:textId="77777777" w:rsidR="006D2EEB" w:rsidRDefault="006D2EEB">
      <w:r>
        <w:separator/>
      </w:r>
    </w:p>
  </w:footnote>
  <w:footnote w:type="continuationSeparator" w:id="0">
    <w:p w14:paraId="5B3A193D" w14:textId="77777777" w:rsidR="006D2EEB" w:rsidRDefault="006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793" w14:textId="3C748DD6" w:rsidR="00FC35D4" w:rsidRDefault="497589D9" w:rsidP="497589D9">
    <w:pPr>
      <w:ind w:left="2160"/>
      <w:jc w:val="center"/>
    </w:pPr>
    <w:r>
      <w:t xml:space="preserve">                        </w:t>
    </w:r>
    <w:r>
      <w:rPr>
        <w:noProof/>
      </w:rPr>
      <w:drawing>
        <wp:inline distT="0" distB="0" distL="0" distR="0" wp14:anchorId="4B0FBD43" wp14:editId="14923ADE">
          <wp:extent cx="725487" cy="725487"/>
          <wp:effectExtent l="0" t="0" r="0" b="0"/>
          <wp:docPr id="3752753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75391" name="Picture 375275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87" cy="72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18148">
    <w:abstractNumId w:val="0"/>
  </w:num>
  <w:num w:numId="2" w16cid:durableId="17747445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lipa Fonseca">
    <w15:presenceInfo w15:providerId="AD" w15:userId="S::filipa.fonseca@lift.com.pt::d5290113-4032-4cc8-8cb3-cd5f6c6022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789C"/>
    <w:rsid w:val="000363B3"/>
    <w:rsid w:val="00040594"/>
    <w:rsid w:val="00055EF0"/>
    <w:rsid w:val="00060979"/>
    <w:rsid w:val="000C1BC4"/>
    <w:rsid w:val="000C74A2"/>
    <w:rsid w:val="000C764B"/>
    <w:rsid w:val="000F1A03"/>
    <w:rsid w:val="000F5F64"/>
    <w:rsid w:val="001156BC"/>
    <w:rsid w:val="00122AC6"/>
    <w:rsid w:val="00132FF4"/>
    <w:rsid w:val="001405BC"/>
    <w:rsid w:val="001410F0"/>
    <w:rsid w:val="00152D4C"/>
    <w:rsid w:val="00155A55"/>
    <w:rsid w:val="001C2EBE"/>
    <w:rsid w:val="001C4DCD"/>
    <w:rsid w:val="001D3154"/>
    <w:rsid w:val="00261D90"/>
    <w:rsid w:val="002B2F5E"/>
    <w:rsid w:val="002C31C4"/>
    <w:rsid w:val="002F3D50"/>
    <w:rsid w:val="00314247"/>
    <w:rsid w:val="003163E6"/>
    <w:rsid w:val="00337607"/>
    <w:rsid w:val="00355EEA"/>
    <w:rsid w:val="00360BAE"/>
    <w:rsid w:val="003700D1"/>
    <w:rsid w:val="00371D83"/>
    <w:rsid w:val="003A3847"/>
    <w:rsid w:val="003C1765"/>
    <w:rsid w:val="003E1B6A"/>
    <w:rsid w:val="003F069E"/>
    <w:rsid w:val="00411A69"/>
    <w:rsid w:val="00413FB0"/>
    <w:rsid w:val="004254DB"/>
    <w:rsid w:val="00433D48"/>
    <w:rsid w:val="00437225"/>
    <w:rsid w:val="0044201B"/>
    <w:rsid w:val="004647DC"/>
    <w:rsid w:val="00497E89"/>
    <w:rsid w:val="004A65F9"/>
    <w:rsid w:val="004E3B10"/>
    <w:rsid w:val="004F083C"/>
    <w:rsid w:val="005309C8"/>
    <w:rsid w:val="00540906"/>
    <w:rsid w:val="0056187B"/>
    <w:rsid w:val="005A4FAB"/>
    <w:rsid w:val="005B018B"/>
    <w:rsid w:val="00603D07"/>
    <w:rsid w:val="00623E8E"/>
    <w:rsid w:val="00626205"/>
    <w:rsid w:val="00647A8E"/>
    <w:rsid w:val="006647FC"/>
    <w:rsid w:val="00666B6D"/>
    <w:rsid w:val="00693D3B"/>
    <w:rsid w:val="006A209E"/>
    <w:rsid w:val="006C2F6C"/>
    <w:rsid w:val="006D2EEB"/>
    <w:rsid w:val="00705148"/>
    <w:rsid w:val="00727403"/>
    <w:rsid w:val="00734F78"/>
    <w:rsid w:val="00737B06"/>
    <w:rsid w:val="007760D3"/>
    <w:rsid w:val="007A25D4"/>
    <w:rsid w:val="007D1057"/>
    <w:rsid w:val="007F3782"/>
    <w:rsid w:val="00823FD8"/>
    <w:rsid w:val="00827B61"/>
    <w:rsid w:val="00844B9F"/>
    <w:rsid w:val="00863E79"/>
    <w:rsid w:val="00875B2E"/>
    <w:rsid w:val="008853B8"/>
    <w:rsid w:val="008D2530"/>
    <w:rsid w:val="008D2D41"/>
    <w:rsid w:val="00945D3A"/>
    <w:rsid w:val="00965432"/>
    <w:rsid w:val="00995C1B"/>
    <w:rsid w:val="009B5D28"/>
    <w:rsid w:val="009D0213"/>
    <w:rsid w:val="00A32D60"/>
    <w:rsid w:val="00A46B35"/>
    <w:rsid w:val="00A5320E"/>
    <w:rsid w:val="00A67685"/>
    <w:rsid w:val="00A70046"/>
    <w:rsid w:val="00A76AAF"/>
    <w:rsid w:val="00A80B75"/>
    <w:rsid w:val="00AB44DC"/>
    <w:rsid w:val="00B054A6"/>
    <w:rsid w:val="00B1283F"/>
    <w:rsid w:val="00B669AF"/>
    <w:rsid w:val="00B8662D"/>
    <w:rsid w:val="00B867A1"/>
    <w:rsid w:val="00B95023"/>
    <w:rsid w:val="00BD44D4"/>
    <w:rsid w:val="00C43069"/>
    <w:rsid w:val="00C5763A"/>
    <w:rsid w:val="00C606F1"/>
    <w:rsid w:val="00C86239"/>
    <w:rsid w:val="00CB490B"/>
    <w:rsid w:val="00CC6BA6"/>
    <w:rsid w:val="00D1549C"/>
    <w:rsid w:val="00D42314"/>
    <w:rsid w:val="00D713D4"/>
    <w:rsid w:val="00D73C38"/>
    <w:rsid w:val="00D76AF6"/>
    <w:rsid w:val="00D87F80"/>
    <w:rsid w:val="00DE5464"/>
    <w:rsid w:val="00E30646"/>
    <w:rsid w:val="00E3729C"/>
    <w:rsid w:val="00E3730A"/>
    <w:rsid w:val="00E50799"/>
    <w:rsid w:val="00E56654"/>
    <w:rsid w:val="00E74FBC"/>
    <w:rsid w:val="00EA3E36"/>
    <w:rsid w:val="00EC1FBF"/>
    <w:rsid w:val="00EC5CB2"/>
    <w:rsid w:val="00EC60C0"/>
    <w:rsid w:val="00F07803"/>
    <w:rsid w:val="00F11DD5"/>
    <w:rsid w:val="00F24408"/>
    <w:rsid w:val="00F51E2E"/>
    <w:rsid w:val="00F56037"/>
    <w:rsid w:val="00F60AB8"/>
    <w:rsid w:val="00FA1468"/>
    <w:rsid w:val="00FC35D4"/>
    <w:rsid w:val="00FC60CB"/>
    <w:rsid w:val="00FD04B3"/>
    <w:rsid w:val="00FD75FC"/>
    <w:rsid w:val="00FF1185"/>
    <w:rsid w:val="04725502"/>
    <w:rsid w:val="04B6F0FD"/>
    <w:rsid w:val="05C0EA74"/>
    <w:rsid w:val="08B69A46"/>
    <w:rsid w:val="0A9DC896"/>
    <w:rsid w:val="10F8F2A9"/>
    <w:rsid w:val="11C749D5"/>
    <w:rsid w:val="12204E23"/>
    <w:rsid w:val="12339AEC"/>
    <w:rsid w:val="130A283D"/>
    <w:rsid w:val="176E0B0C"/>
    <w:rsid w:val="178AB145"/>
    <w:rsid w:val="17E4D8D3"/>
    <w:rsid w:val="1A273BB2"/>
    <w:rsid w:val="1D9370C1"/>
    <w:rsid w:val="1DE10043"/>
    <w:rsid w:val="20627642"/>
    <w:rsid w:val="206F2628"/>
    <w:rsid w:val="23F96664"/>
    <w:rsid w:val="245D3B8B"/>
    <w:rsid w:val="25A1ABD3"/>
    <w:rsid w:val="25AA32AF"/>
    <w:rsid w:val="2A4D92DD"/>
    <w:rsid w:val="2A7E98C3"/>
    <w:rsid w:val="2CE305FE"/>
    <w:rsid w:val="2EA7B287"/>
    <w:rsid w:val="300467C3"/>
    <w:rsid w:val="340F6A84"/>
    <w:rsid w:val="37CA588D"/>
    <w:rsid w:val="38055D2B"/>
    <w:rsid w:val="3A3F4A0D"/>
    <w:rsid w:val="3A68134F"/>
    <w:rsid w:val="3C55DACC"/>
    <w:rsid w:val="3FCE0827"/>
    <w:rsid w:val="423D4456"/>
    <w:rsid w:val="45769F34"/>
    <w:rsid w:val="464FC1A9"/>
    <w:rsid w:val="47141996"/>
    <w:rsid w:val="483B9BE7"/>
    <w:rsid w:val="493A31C3"/>
    <w:rsid w:val="497589D9"/>
    <w:rsid w:val="4A24E025"/>
    <w:rsid w:val="4AF683F9"/>
    <w:rsid w:val="4B453720"/>
    <w:rsid w:val="4BA981AE"/>
    <w:rsid w:val="4BE2156E"/>
    <w:rsid w:val="4DB03FAB"/>
    <w:rsid w:val="4E58CFF7"/>
    <w:rsid w:val="4F17F857"/>
    <w:rsid w:val="50245476"/>
    <w:rsid w:val="50B3EE83"/>
    <w:rsid w:val="50D21B88"/>
    <w:rsid w:val="50F17DA1"/>
    <w:rsid w:val="51CEB7EC"/>
    <w:rsid w:val="521243FC"/>
    <w:rsid w:val="53A66456"/>
    <w:rsid w:val="5460AE4A"/>
    <w:rsid w:val="566E28AD"/>
    <w:rsid w:val="5946BEED"/>
    <w:rsid w:val="5A4A674F"/>
    <w:rsid w:val="5BB0B403"/>
    <w:rsid w:val="5BF6D8A6"/>
    <w:rsid w:val="5D616B1F"/>
    <w:rsid w:val="5EA83F4F"/>
    <w:rsid w:val="61FD1237"/>
    <w:rsid w:val="62DAB886"/>
    <w:rsid w:val="676E888A"/>
    <w:rsid w:val="6883A3E7"/>
    <w:rsid w:val="6C3A1DF6"/>
    <w:rsid w:val="6C81FA11"/>
    <w:rsid w:val="6E068909"/>
    <w:rsid w:val="724F8AAE"/>
    <w:rsid w:val="74B5B184"/>
    <w:rsid w:val="78A646FA"/>
    <w:rsid w:val="79E3A3B3"/>
    <w:rsid w:val="7A11B558"/>
    <w:rsid w:val="7A2D860A"/>
    <w:rsid w:val="7A42C17A"/>
    <w:rsid w:val="7A5FA12E"/>
    <w:rsid w:val="7AB98FDD"/>
    <w:rsid w:val="7C628C4E"/>
    <w:rsid w:val="7E2D3C14"/>
    <w:rsid w:val="7F0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arina.carvalho@lift.com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ED9E24A5D94CBAC738E3ADA91CB1" ma:contentTypeVersion="0" ma:contentTypeDescription="Create a new document." ma:contentTypeScope="" ma:versionID="8d9da047d28cf4c00f33c1413f510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Props1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46032-1E8E-4E45-B10C-67CBDB27A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993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João Costa</dc:creator>
  <cp:lastModifiedBy>Filipa Fonseca</cp:lastModifiedBy>
  <cp:revision>6</cp:revision>
  <dcterms:created xsi:type="dcterms:W3CDTF">2025-10-13T09:26:00Z</dcterms:created>
  <dcterms:modified xsi:type="dcterms:W3CDTF">2026-03-24T11:45:00Z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0x010100B904ED9E24A5D94CBAC738E3ADA91CB1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</Properties>
</file>