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61DF" w14:textId="665484AA" w:rsidR="0055677B" w:rsidRPr="0055677B" w:rsidRDefault="00D04A8D" w:rsidP="00D04A8D">
      <w:pPr>
        <w:spacing w:before="240" w:after="120"/>
        <w:jc w:val="center"/>
        <w:rPr>
          <w:b/>
          <w:bCs/>
          <w:sz w:val="44"/>
          <w:szCs w:val="44"/>
        </w:rPr>
      </w:pPr>
      <w:r w:rsidRPr="0053714E">
        <w:rPr>
          <w:rFonts w:ascii="Times New Roman" w:hAnsi="Times New Roman" w:cs="Times New Roman"/>
          <w:b/>
          <w:bCs/>
          <w:noProof/>
          <w:color w:val="000000" w:themeColor="text1"/>
          <w:sz w:val="144"/>
          <w:szCs w:val="144"/>
        </w:rPr>
        <w:drawing>
          <wp:anchor distT="0" distB="0" distL="114300" distR="114300" simplePos="0" relativeHeight="251658240" behindDoc="1" locked="0" layoutInCell="1" allowOverlap="1" wp14:anchorId="42CA2133" wp14:editId="0D0C2439">
            <wp:simplePos x="0" y="0"/>
            <wp:positionH relativeFrom="margin">
              <wp:align>center</wp:align>
            </wp:positionH>
            <wp:positionV relativeFrom="paragraph">
              <wp:posOffset>360</wp:posOffset>
            </wp:positionV>
            <wp:extent cx="1753235" cy="795020"/>
            <wp:effectExtent l="0" t="0" r="0" b="5080"/>
            <wp:wrapTopAndBottom/>
            <wp:docPr id="2" name="Imagen 2" descr="Dibujo en blanco y negro&#10;&#10;Descripción generada automáticamente con confianza media">
              <a:extLst xmlns:a="http://schemas.openxmlformats.org/drawingml/2006/main">
                <a:ext uri="{FF2B5EF4-FFF2-40B4-BE49-F238E27FC236}">
                  <a16:creationId xmlns:a16="http://schemas.microsoft.com/office/drawing/2014/main" id="{4C7E777A-25EE-461F-854D-6FE68BD7B9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a:picLocks noChangeAspect="1" noChangeArrowheads="1"/>
                    </pic:cNvPicPr>
                  </pic:nvPicPr>
                  <pic:blipFill rotWithShape="1">
                    <a:blip r:embed="rId4">
                      <a:extLst>
                        <a:ext uri="{28A0092B-C50C-407E-A947-70E740481C1C}">
                          <a14:useLocalDpi xmlns:a14="http://schemas.microsoft.com/office/drawing/2010/main" val="0"/>
                        </a:ext>
                      </a:extLst>
                    </a:blip>
                    <a:srcRect l="3724" r="-1"/>
                    <a:stretch/>
                  </pic:blipFill>
                  <pic:spPr bwMode="auto">
                    <a:xfrm>
                      <a:off x="0" y="0"/>
                      <a:ext cx="1753235" cy="795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677B" w:rsidRPr="0055677B">
        <w:rPr>
          <w:b/>
          <w:bCs/>
          <w:sz w:val="44"/>
          <w:szCs w:val="44"/>
        </w:rPr>
        <w:t>DE LAS REDES AL GRAMMY: PALOMA MORPHY RECLAMA SU LUGAR COMO LA NUEVA VOZ GLOBAL DEL POP</w:t>
      </w:r>
    </w:p>
    <w:p w14:paraId="338DC73B" w14:textId="06835564" w:rsidR="47A53349" w:rsidRDefault="3331751A" w:rsidP="47A53349">
      <w:pPr>
        <w:spacing w:before="240" w:after="120"/>
        <w:jc w:val="center"/>
        <w:rPr>
          <w:b/>
          <w:bCs/>
          <w:sz w:val="28"/>
          <w:szCs w:val="28"/>
        </w:rPr>
      </w:pPr>
      <w:r w:rsidRPr="1718AB39">
        <w:rPr>
          <w:b/>
          <w:bCs/>
          <w:sz w:val="32"/>
          <w:szCs w:val="32"/>
        </w:rPr>
        <w:t xml:space="preserve">28 </w:t>
      </w:r>
      <w:r w:rsidRPr="7F67E0F4">
        <w:rPr>
          <w:b/>
          <w:bCs/>
          <w:sz w:val="32"/>
          <w:szCs w:val="32"/>
        </w:rPr>
        <w:t xml:space="preserve">DE AGOSTO – AUDITORIO BB </w:t>
      </w:r>
    </w:p>
    <w:p w14:paraId="7939F719" w14:textId="0A51F8B3" w:rsidR="3331751A" w:rsidRDefault="3331751A" w:rsidP="72D6E5E5">
      <w:pPr>
        <w:spacing w:before="240" w:after="120"/>
        <w:jc w:val="center"/>
        <w:rPr>
          <w:b/>
          <w:bCs/>
          <w:sz w:val="28"/>
          <w:szCs w:val="28"/>
        </w:rPr>
      </w:pPr>
      <w:r w:rsidRPr="1718AB39">
        <w:rPr>
          <w:b/>
          <w:bCs/>
          <w:sz w:val="32"/>
          <w:szCs w:val="32"/>
        </w:rPr>
        <w:t>Preventa Banamex: 27 de marzo</w:t>
      </w:r>
    </w:p>
    <w:p w14:paraId="270593EB" w14:textId="1101B207" w:rsidR="0055677B" w:rsidRPr="0055677B" w:rsidRDefault="0055677B" w:rsidP="0055677B">
      <w:pPr>
        <w:spacing w:before="240" w:after="120"/>
        <w:jc w:val="center"/>
      </w:pPr>
      <w:r w:rsidRPr="0055677B">
        <w:t xml:space="preserve">Ganadora del </w:t>
      </w:r>
      <w:r w:rsidRPr="0055677B">
        <w:rPr>
          <w:b/>
          <w:bCs/>
        </w:rPr>
        <w:t xml:space="preserve">Latin </w:t>
      </w:r>
      <w:r w:rsidR="00EA7868" w:rsidRPr="0055677B">
        <w:rPr>
          <w:b/>
          <w:bCs/>
        </w:rPr>
        <w:t xml:space="preserve">GRAMMY </w:t>
      </w:r>
      <w:r w:rsidRPr="0055677B">
        <w:rPr>
          <w:b/>
          <w:bCs/>
        </w:rPr>
        <w:t xml:space="preserve">a </w:t>
      </w:r>
      <w:r w:rsidRPr="00EA7868">
        <w:rPr>
          <w:b/>
          <w:bCs/>
          <w:i/>
          <w:iCs/>
        </w:rPr>
        <w:t>Mejor Artista Nuevo</w:t>
      </w:r>
      <w:r w:rsidRPr="0055677B">
        <w:t xml:space="preserve"> en noviembre de 2025.</w:t>
      </w:r>
    </w:p>
    <w:p w14:paraId="1C086F25" w14:textId="61B6BE39" w:rsidR="0055677B" w:rsidRDefault="0055677B" w:rsidP="0055677B">
      <w:pPr>
        <w:spacing w:before="240" w:after="120"/>
        <w:jc w:val="center"/>
      </w:pPr>
      <w:r w:rsidRPr="0055677B">
        <w:t xml:space="preserve">Comunidad global de </w:t>
      </w:r>
      <w:r w:rsidRPr="0055677B">
        <w:rPr>
          <w:b/>
          <w:bCs/>
        </w:rPr>
        <w:t>584 millones de usuarios</w:t>
      </w:r>
      <w:r w:rsidRPr="0055677B">
        <w:t xml:space="preserve"> sumando Instagram, TikTok, Spotify y YouTube.</w:t>
      </w:r>
    </w:p>
    <w:p w14:paraId="30F3ADDA" w14:textId="16ECFAC3" w:rsidR="0055677B" w:rsidRPr="0055677B" w:rsidRDefault="0055677B" w:rsidP="0055677B">
      <w:pPr>
        <w:spacing w:before="240" w:after="120"/>
        <w:jc w:val="center"/>
        <w:rPr>
          <w:b/>
          <w:bCs/>
        </w:rPr>
      </w:pPr>
      <w:r>
        <w:t xml:space="preserve">Se estará presentado en grandes escenarios como </w:t>
      </w:r>
      <w:r w:rsidRPr="0055677B">
        <w:rPr>
          <w:b/>
          <w:bCs/>
        </w:rPr>
        <w:t xml:space="preserve">Tecate Pal´Norte y Zona Acapulco </w:t>
      </w:r>
    </w:p>
    <w:p w14:paraId="7B566122" w14:textId="77777777" w:rsidR="0055677B" w:rsidRDefault="0055677B" w:rsidP="0055677B">
      <w:pPr>
        <w:spacing w:before="240" w:after="120"/>
        <w:jc w:val="both"/>
      </w:pPr>
      <w:r w:rsidRPr="0055677B">
        <w:rPr>
          <w:b/>
          <w:bCs/>
        </w:rPr>
        <w:t>Paloma Morphy</w:t>
      </w:r>
      <w:r w:rsidRPr="0055677B">
        <w:t xml:space="preserve">, la cantautora mexicana que ha redefinido las reglas del pop alternativo, anuncia su esperado regreso a los escenarios capitalinos el próximo </w:t>
      </w:r>
      <w:r w:rsidRPr="0055677B">
        <w:rPr>
          <w:b/>
          <w:bCs/>
        </w:rPr>
        <w:t>28 de agosto</w:t>
      </w:r>
      <w:r w:rsidRPr="0055677B">
        <w:t xml:space="preserve"> en el </w:t>
      </w:r>
      <w:r w:rsidRPr="0055677B">
        <w:rPr>
          <w:b/>
          <w:bCs/>
        </w:rPr>
        <w:t>Auditorio BB</w:t>
      </w:r>
      <w:r w:rsidRPr="0055677B">
        <w:t xml:space="preserve">. Este concierto marca un hito fundamental en su carrera, ocurriendo tras su consagración histórica en noviembre de 2025, donde se alzó con el </w:t>
      </w:r>
      <w:r w:rsidRPr="0055677B">
        <w:rPr>
          <w:b/>
          <w:bCs/>
        </w:rPr>
        <w:t>Latin Grammy a Mejor Artista Nuevo</w:t>
      </w:r>
      <w:r w:rsidRPr="0055677B">
        <w:t>. Con una propuesta que equilibra la vulnerabilidad lírica y una producción vanguardista, Morphy se presentará ante su público local con el arsenal de éxitos que la han posicionado como la artista del momento, consolidando el fenómeno que nació en las redes sociales y que hoy domina las listas de popularidad en toda la región.</w:t>
      </w:r>
    </w:p>
    <w:p w14:paraId="7B1612F3" w14:textId="77777777" w:rsidR="0055677B" w:rsidRPr="0055677B" w:rsidRDefault="0055677B" w:rsidP="0055677B">
      <w:pPr>
        <w:spacing w:before="240" w:after="120"/>
        <w:jc w:val="right"/>
        <w:rPr>
          <w:b/>
          <w:bCs/>
        </w:rPr>
      </w:pPr>
      <w:r w:rsidRPr="0055677B">
        <w:rPr>
          <w:b/>
          <w:bCs/>
        </w:rPr>
        <w:t>DOMINIO DE ESCENARIOS MASIVOS: LA CONQUISTA DE LOS GRANDES FESTIVALES</w:t>
      </w:r>
    </w:p>
    <w:p w14:paraId="18E1FA40" w14:textId="10BEC246" w:rsidR="0055677B" w:rsidRPr="0055677B" w:rsidRDefault="0055677B" w:rsidP="0055677B">
      <w:pPr>
        <w:spacing w:before="240" w:after="120"/>
        <w:jc w:val="both"/>
      </w:pPr>
      <w:r w:rsidRPr="0055677B">
        <w:t xml:space="preserve">El ascenso meteórico de </w:t>
      </w:r>
      <w:r w:rsidRPr="0055677B">
        <w:rPr>
          <w:b/>
          <w:bCs/>
        </w:rPr>
        <w:t>Paloma Morphy</w:t>
      </w:r>
      <w:r w:rsidRPr="0055677B">
        <w:t xml:space="preserve"> se refleja no </w:t>
      </w:r>
      <w:r w:rsidR="25DB5B00">
        <w:t>s</w:t>
      </w:r>
      <w:r w:rsidR="10879C9A">
        <w:t>ó</w:t>
      </w:r>
      <w:r w:rsidR="25DB5B00">
        <w:t>lo</w:t>
      </w:r>
      <w:r w:rsidRPr="0055677B">
        <w:t xml:space="preserve"> en sus presentaciones en solitario, sino en su creciente presencia como </w:t>
      </w:r>
      <w:r w:rsidRPr="0055677B">
        <w:rPr>
          <w:i/>
          <w:iCs/>
        </w:rPr>
        <w:t>headliner</w:t>
      </w:r>
      <w:r w:rsidRPr="0055677B">
        <w:t xml:space="preserve"> en los festivales más influyentes del continente. Su participación confirmada en </w:t>
      </w:r>
      <w:r w:rsidRPr="0055677B">
        <w:rPr>
          <w:b/>
          <w:bCs/>
        </w:rPr>
        <w:t>Tecate Pa’l Norte</w:t>
      </w:r>
      <w:r w:rsidRPr="0055677B">
        <w:t xml:space="preserve">, el festival más poderoso del norte de México, y en la esperada primera edición de </w:t>
      </w:r>
      <w:r w:rsidRPr="0055677B">
        <w:rPr>
          <w:b/>
          <w:bCs/>
        </w:rPr>
        <w:t>Zona Acapulco</w:t>
      </w:r>
      <w:r w:rsidRPr="0055677B">
        <w:t xml:space="preserve">, valida su capacidad para dominar audiencias multitudinarias y adaptar su sonido a entornos de alta energía. Estos escenarios representan la plataforma perfecta para que la ganadora del </w:t>
      </w:r>
      <w:r w:rsidR="002D02DE" w:rsidRPr="0055677B">
        <w:rPr>
          <w:b/>
          <w:bCs/>
        </w:rPr>
        <w:t xml:space="preserve">GRAMMY </w:t>
      </w:r>
      <w:r w:rsidRPr="0055677B">
        <w:t xml:space="preserve">demuestre por qué </w:t>
      </w:r>
      <w:r w:rsidR="002D02DE">
        <w:t>se consolida</w:t>
      </w:r>
      <w:r w:rsidRPr="0055677B">
        <w:t xml:space="preserve"> como una artista de exportación que transita con naturalidad entre la intimidad de un recinto y la magnitud de un estadio.</w:t>
      </w:r>
    </w:p>
    <w:p w14:paraId="4B566C05" w14:textId="77777777" w:rsidR="0055677B" w:rsidRPr="0055677B" w:rsidRDefault="0055677B" w:rsidP="0055677B">
      <w:pPr>
        <w:spacing w:before="240" w:after="120"/>
        <w:jc w:val="both"/>
      </w:pPr>
    </w:p>
    <w:p w14:paraId="3BD94751" w14:textId="77777777" w:rsidR="0055677B" w:rsidRPr="0055677B" w:rsidRDefault="0055677B" w:rsidP="0055677B">
      <w:pPr>
        <w:spacing w:before="240" w:after="120"/>
        <w:jc w:val="right"/>
        <w:rPr>
          <w:b/>
          <w:bCs/>
        </w:rPr>
      </w:pPr>
      <w:r w:rsidRPr="0055677B">
        <w:rPr>
          <w:b/>
          <w:bCs/>
        </w:rPr>
        <w:t>RADIOGRAFÍA DE UN FENÓMENO MASIVO: MÉXICO COMO EPICENTRO DEL POP</w:t>
      </w:r>
    </w:p>
    <w:p w14:paraId="1991D2E8" w14:textId="1C520BE6" w:rsidR="0055677B" w:rsidRDefault="0055677B" w:rsidP="0055677B">
      <w:pPr>
        <w:spacing w:before="240" w:after="120"/>
        <w:jc w:val="both"/>
      </w:pPr>
      <w:r w:rsidRPr="0055677B">
        <w:t xml:space="preserve">El ascenso de </w:t>
      </w:r>
      <w:r w:rsidRPr="0055677B">
        <w:rPr>
          <w:b/>
          <w:bCs/>
        </w:rPr>
        <w:t>Paloma Morphy</w:t>
      </w:r>
      <w:r w:rsidRPr="0055677B">
        <w:t xml:space="preserve"> no </w:t>
      </w:r>
      <w:r w:rsidR="25DB5B00">
        <w:t>s</w:t>
      </w:r>
      <w:r w:rsidR="271C6915">
        <w:t>ó</w:t>
      </w:r>
      <w:r w:rsidR="25DB5B00">
        <w:t>lo</w:t>
      </w:r>
      <w:r w:rsidRPr="0055677B">
        <w:t xml:space="preserve"> es una historia de talento, sino de una conexión masiva sin precedentes que ha generado una audiencia combinada de más de </w:t>
      </w:r>
      <w:r w:rsidRPr="0055677B">
        <w:rPr>
          <w:b/>
          <w:bCs/>
        </w:rPr>
        <w:t>584 millones de seguidores</w:t>
      </w:r>
      <w:r w:rsidRPr="0055677B">
        <w:t xml:space="preserve"> en todas sus plataformas digitales. Aunque su música resuena con fuerza global, </w:t>
      </w:r>
      <w:r w:rsidRPr="0055677B">
        <w:rPr>
          <w:b/>
          <w:bCs/>
        </w:rPr>
        <w:t>México</w:t>
      </w:r>
      <w:r w:rsidRPr="0055677B">
        <w:t xml:space="preserve"> se mantiene como el bastión principal de su comunidad, seguido de mercados clave como </w:t>
      </w:r>
      <w:r w:rsidRPr="0055677B">
        <w:rPr>
          <w:b/>
          <w:bCs/>
        </w:rPr>
        <w:t>Estados Unidos, Colombia, Argentina y Ecuador</w:t>
      </w:r>
      <w:r w:rsidRPr="0055677B">
        <w:t xml:space="preserve">. Curiosamente, la demografía de su proyecto rompe esquemas tradicionales en el género, atrayendo mayoritariamente al público masculino con un </w:t>
      </w:r>
      <w:r w:rsidRPr="0055677B">
        <w:rPr>
          <w:b/>
          <w:bCs/>
        </w:rPr>
        <w:t>61% de escuchas</w:t>
      </w:r>
      <w:r w:rsidRPr="0055677B">
        <w:t xml:space="preserve">, frente a un </w:t>
      </w:r>
      <w:r w:rsidRPr="0055677B">
        <w:rPr>
          <w:b/>
          <w:bCs/>
        </w:rPr>
        <w:t>38% de audiencia femenina</w:t>
      </w:r>
      <w:r w:rsidRPr="0055677B">
        <w:t>, lo que demuestra la versatilidad y el alcance universal de su discurso sonoro.</w:t>
      </w:r>
    </w:p>
    <w:p w14:paraId="1AF08F5F" w14:textId="6C7B089B" w:rsidR="00C7391A" w:rsidRPr="0055677B" w:rsidRDefault="407977DF" w:rsidP="0055677B">
      <w:pPr>
        <w:spacing w:before="240" w:after="120"/>
        <w:jc w:val="both"/>
      </w:pPr>
      <w:r>
        <w:t>El</w:t>
      </w:r>
      <w:r w:rsidR="002D02DE" w:rsidRPr="002D02DE">
        <w:t xml:space="preserve"> anuncio de Paloma Morphy en el Auditorio BB no es </w:t>
      </w:r>
      <w:r>
        <w:t>s</w:t>
      </w:r>
      <w:r w:rsidR="071DC15B">
        <w:t>ó</w:t>
      </w:r>
      <w:r>
        <w:t>lo</w:t>
      </w:r>
      <w:r w:rsidR="002D02DE" w:rsidRPr="002D02DE">
        <w:t xml:space="preserve"> una fecha más, sino la celebración de una artista que ha logrado lo impensable en tiempo récord: transitar de la viralidad digital </w:t>
      </w:r>
      <w:r>
        <w:t>al</w:t>
      </w:r>
      <w:r w:rsidR="002D02DE" w:rsidRPr="002D02DE">
        <w:t xml:space="preserve"> </w:t>
      </w:r>
      <w:r w:rsidR="002D02DE" w:rsidRPr="6F9D55EF">
        <w:rPr>
          <w:b/>
        </w:rPr>
        <w:t xml:space="preserve">Latin </w:t>
      </w:r>
      <w:r w:rsidR="002D02DE" w:rsidRPr="002D02DE">
        <w:rPr>
          <w:b/>
          <w:bCs/>
        </w:rPr>
        <w:t>GRAMMY</w:t>
      </w:r>
      <w:r w:rsidR="002D02DE" w:rsidRPr="002D02DE">
        <w:t xml:space="preserve"> con una integridad artística envidiable. Ver a </w:t>
      </w:r>
      <w:r w:rsidR="00C7391A" w:rsidRPr="002D02DE">
        <w:t>Paloma Morphy</w:t>
      </w:r>
      <w:r w:rsidR="002D02DE" w:rsidRPr="002D02DE">
        <w:t xml:space="preserve"> en este momento es ser testigo de una estrella que posee una profundidad lírica y una madurez escénica que la sitúan por encima del promedio. </w:t>
      </w:r>
    </w:p>
    <w:p w14:paraId="0A54D804" w14:textId="77777777" w:rsidR="0055677B" w:rsidRPr="0055677B" w:rsidRDefault="0055677B" w:rsidP="002D02DE">
      <w:pPr>
        <w:spacing w:before="240" w:after="120"/>
        <w:jc w:val="right"/>
        <w:rPr>
          <w:b/>
          <w:bCs/>
        </w:rPr>
      </w:pPr>
      <w:r w:rsidRPr="0055677B">
        <w:rPr>
          <w:b/>
          <w:bCs/>
        </w:rPr>
        <w:t>UNA NOCHE DE VANGUARDIA EN SU MÁXIMA EXPRESIÓN</w:t>
      </w:r>
    </w:p>
    <w:p w14:paraId="32CFBEE1" w14:textId="08896B5C" w:rsidR="002D02DE" w:rsidRDefault="0055677B" w:rsidP="0055677B">
      <w:pPr>
        <w:spacing w:before="240" w:after="120"/>
        <w:jc w:val="both"/>
      </w:pPr>
      <w:r w:rsidRPr="0055677B">
        <w:t xml:space="preserve">La cita en el Auditorio BB será la oportunidad definitiva para presenciar la evolución de una artista que ha sabido navegar entre la independencia y el reconocimiento de la academia. </w:t>
      </w:r>
      <w:r w:rsidR="002D02DE">
        <w:t>Ha</w:t>
      </w:r>
      <w:r w:rsidRPr="0055677B">
        <w:t xml:space="preserve"> logrado unir a distintas geografías bajo una misma emoción, Paloma Morphy promete una experiencia inmersiva que celebra su año de mayor crecimiento. </w:t>
      </w:r>
    </w:p>
    <w:p w14:paraId="73EFBABC" w14:textId="597BE614" w:rsidR="0055677B" w:rsidRDefault="0055677B" w:rsidP="0055677B">
      <w:pPr>
        <w:spacing w:before="240" w:after="120"/>
        <w:jc w:val="both"/>
        <w:rPr>
          <w:b/>
          <w:bCs/>
        </w:rPr>
      </w:pPr>
      <w:r w:rsidRPr="0055677B">
        <w:t xml:space="preserve">Este concierto </w:t>
      </w:r>
      <w:r w:rsidR="069F9F8B">
        <w:t>es</w:t>
      </w:r>
      <w:r w:rsidRPr="0055677B">
        <w:t xml:space="preserve"> la confirmación de que el pop alternativo hecho en México tiene una nueva cara global. Los boletos estarán disponibles </w:t>
      </w:r>
      <w:r w:rsidR="00F51BA3">
        <w:t xml:space="preserve">en la </w:t>
      </w:r>
      <w:r w:rsidR="00F51BA3" w:rsidRPr="008D17D4">
        <w:rPr>
          <w:b/>
          <w:bCs/>
        </w:rPr>
        <w:t>preventa Banamex el 27 de marzo,</w:t>
      </w:r>
      <w:r w:rsidR="00F51BA3">
        <w:t xml:space="preserve"> y un día después los podrás adquirir en las taquillas del inmueble o a través de </w:t>
      </w:r>
      <w:hyperlink r:id="rId5">
        <w:r w:rsidR="7FBAF707" w:rsidRPr="77601985">
          <w:rPr>
            <w:rStyle w:val="Normal"/>
            <w:b/>
            <w:bCs/>
          </w:rPr>
          <w:t>www.ticketmaster.com.mx</w:t>
        </w:r>
      </w:hyperlink>
      <w:hyperlink r:id="rId6" w:history="1">
        <w:ins w:id="0" w:author="Microsoft Word" w:date="2026-03-26T13:45:00Z" w16du:dateUtc="2026-03-26T19:45:00Z">
          <w:r w:rsidR="00F51BA3" w:rsidRPr="00F51BA3">
            <w:rPr>
              <w:rStyle w:val="Hyperlink"/>
              <w:b/>
              <w:bCs/>
            </w:rPr>
            <w:t>www.ticketmaster.com.mx</w:t>
          </w:r>
        </w:ins>
      </w:hyperlink>
      <w:r w:rsidR="00F51BA3" w:rsidRPr="00F51BA3">
        <w:rPr>
          <w:b/>
          <w:bCs/>
        </w:rPr>
        <w:t xml:space="preserve">.  </w:t>
      </w:r>
    </w:p>
    <w:p w14:paraId="06D22339" w14:textId="77777777" w:rsidR="00C9708D" w:rsidRDefault="00C9708D" w:rsidP="0055677B">
      <w:pPr>
        <w:spacing w:before="240" w:after="120"/>
        <w:jc w:val="both"/>
        <w:rPr>
          <w:b/>
          <w:bCs/>
        </w:rPr>
      </w:pPr>
    </w:p>
    <w:p w14:paraId="6C5A9393" w14:textId="014E165C" w:rsidR="00C9708D" w:rsidRPr="00EA7868" w:rsidRDefault="30DDAE1C" w:rsidP="00C9708D">
      <w:pPr>
        <w:spacing w:before="240" w:after="120"/>
        <w:jc w:val="center"/>
        <w:rPr>
          <w:b/>
          <w:bCs/>
        </w:rPr>
      </w:pPr>
      <w:r w:rsidRPr="57594B6E">
        <w:rPr>
          <w:b/>
          <w:bCs/>
        </w:rPr>
        <w:t>Conecta con</w:t>
      </w:r>
      <w:r w:rsidR="00C9708D" w:rsidRPr="00EA7868">
        <w:rPr>
          <w:b/>
          <w:bCs/>
        </w:rPr>
        <w:t xml:space="preserve"> Paloma Morphy</w:t>
      </w:r>
      <w:r w:rsidR="5F8E09F0" w:rsidRPr="452C999E">
        <w:rPr>
          <w:b/>
          <w:bCs/>
        </w:rPr>
        <w:t>:</w:t>
      </w:r>
    </w:p>
    <w:p w14:paraId="6A042292" w14:textId="7AF20322" w:rsidR="00CE1377" w:rsidRPr="00EA7868" w:rsidRDefault="00C9708D" w:rsidP="00CE1377">
      <w:pPr>
        <w:spacing w:before="240" w:after="120"/>
        <w:jc w:val="center"/>
        <w:rPr>
          <w:b/>
          <w:bCs/>
        </w:rPr>
      </w:pPr>
      <w:hyperlink r:id="rId7" w:history="1">
        <w:r w:rsidRPr="00EA7868">
          <w:rPr>
            <w:rStyle w:val="Normal"/>
            <w:b/>
          </w:rPr>
          <w:t>INSTAGRAM</w:t>
        </w:r>
      </w:hyperlink>
      <w:r w:rsidRPr="00EA7868">
        <w:rPr>
          <w:b/>
          <w:bCs/>
        </w:rPr>
        <w:t xml:space="preserve"> │</w:t>
      </w:r>
      <w:hyperlink r:id="rId8" w:history="1">
        <w:r w:rsidRPr="00EA7868">
          <w:rPr>
            <w:rStyle w:val="Normal"/>
            <w:b/>
          </w:rPr>
          <w:t>YOUTUBE</w:t>
        </w:r>
      </w:hyperlink>
    </w:p>
    <w:p w14:paraId="29B40F39" w14:textId="77777777" w:rsidR="00CE1377" w:rsidRPr="004D3689" w:rsidRDefault="00CE1377" w:rsidP="00CE1377">
      <w:pPr>
        <w:jc w:val="center"/>
        <w:rPr>
          <w:sz w:val="26"/>
          <w:szCs w:val="26"/>
        </w:rPr>
      </w:pPr>
      <w:r w:rsidRPr="004D3689">
        <w:rPr>
          <w:sz w:val="26"/>
          <w:szCs w:val="26"/>
        </w:rPr>
        <w:t>Conoce más sobre este y otros conciertos en:</w:t>
      </w:r>
    </w:p>
    <w:p w14:paraId="7BB8B3CD" w14:textId="77777777" w:rsidR="00CE1377" w:rsidRPr="004D3689" w:rsidRDefault="00CE1377" w:rsidP="00CE1377">
      <w:pPr>
        <w:spacing w:after="0"/>
        <w:jc w:val="center"/>
        <w:rPr>
          <w:b/>
          <w:bCs/>
          <w:sz w:val="26"/>
          <w:szCs w:val="26"/>
        </w:rPr>
      </w:pPr>
      <w:hyperlink r:id="rId9" w:history="1">
        <w:r w:rsidRPr="004D3689">
          <w:rPr>
            <w:rStyle w:val="Normal"/>
            <w:b/>
            <w:sz w:val="26"/>
            <w:szCs w:val="26"/>
          </w:rPr>
          <w:t>www.ocesa.com.mx</w:t>
        </w:r>
      </w:hyperlink>
      <w:r w:rsidRPr="004D3689">
        <w:rPr>
          <w:b/>
          <w:bCs/>
          <w:sz w:val="26"/>
          <w:szCs w:val="26"/>
        </w:rPr>
        <w:t xml:space="preserve"> </w:t>
      </w:r>
    </w:p>
    <w:p w14:paraId="77D6C537" w14:textId="77777777" w:rsidR="00CE1377" w:rsidRPr="004D3689" w:rsidRDefault="00CE1377" w:rsidP="00CE1377">
      <w:pPr>
        <w:spacing w:after="0"/>
        <w:jc w:val="center"/>
        <w:rPr>
          <w:b/>
          <w:bCs/>
          <w:sz w:val="26"/>
          <w:szCs w:val="26"/>
        </w:rPr>
      </w:pPr>
      <w:hyperlink r:id="rId10" w:history="1">
        <w:r w:rsidRPr="004D3689">
          <w:rPr>
            <w:rStyle w:val="Normal"/>
            <w:b/>
            <w:sz w:val="26"/>
            <w:szCs w:val="26"/>
          </w:rPr>
          <w:t>www.facebook.com/ocesamx</w:t>
        </w:r>
      </w:hyperlink>
      <w:r w:rsidRPr="004D3689">
        <w:rPr>
          <w:b/>
          <w:bCs/>
          <w:sz w:val="26"/>
          <w:szCs w:val="26"/>
        </w:rPr>
        <w:t xml:space="preserve"> </w:t>
      </w:r>
    </w:p>
    <w:p w14:paraId="0558D807" w14:textId="77777777" w:rsidR="00CE1377" w:rsidRPr="004D3689" w:rsidRDefault="00CE1377" w:rsidP="00CE1377">
      <w:pPr>
        <w:spacing w:after="0"/>
        <w:jc w:val="center"/>
        <w:rPr>
          <w:b/>
          <w:bCs/>
          <w:sz w:val="26"/>
          <w:szCs w:val="26"/>
        </w:rPr>
      </w:pPr>
      <w:hyperlink r:id="rId11" w:history="1">
        <w:r w:rsidRPr="004D3689">
          <w:rPr>
            <w:rStyle w:val="Normal"/>
            <w:b/>
            <w:sz w:val="26"/>
            <w:szCs w:val="26"/>
          </w:rPr>
          <w:t>www.twitter.com/ocesa_total</w:t>
        </w:r>
      </w:hyperlink>
      <w:r w:rsidRPr="004D3689">
        <w:rPr>
          <w:b/>
          <w:bCs/>
          <w:sz w:val="26"/>
          <w:szCs w:val="26"/>
        </w:rPr>
        <w:t xml:space="preserve"> </w:t>
      </w:r>
    </w:p>
    <w:p w14:paraId="3C644090" w14:textId="77777777" w:rsidR="00CE1377" w:rsidRPr="004D3689" w:rsidRDefault="00CE1377" w:rsidP="00CE1377">
      <w:pPr>
        <w:spacing w:after="0"/>
        <w:jc w:val="center"/>
        <w:rPr>
          <w:b/>
          <w:bCs/>
          <w:sz w:val="26"/>
          <w:szCs w:val="26"/>
        </w:rPr>
      </w:pPr>
      <w:hyperlink r:id="rId12" w:history="1">
        <w:r w:rsidRPr="004D3689">
          <w:rPr>
            <w:rStyle w:val="Normal"/>
            <w:b/>
            <w:sz w:val="26"/>
            <w:szCs w:val="26"/>
          </w:rPr>
          <w:t>www.instagram.com/ocesa</w:t>
        </w:r>
      </w:hyperlink>
      <w:r w:rsidRPr="004D3689">
        <w:rPr>
          <w:b/>
          <w:bCs/>
          <w:sz w:val="26"/>
          <w:szCs w:val="26"/>
        </w:rPr>
        <w:t xml:space="preserve"> </w:t>
      </w:r>
    </w:p>
    <w:p w14:paraId="6D0D9ABE" w14:textId="77777777" w:rsidR="00CE1377" w:rsidRPr="004D3689" w:rsidRDefault="00CE1377" w:rsidP="00CE1377">
      <w:pPr>
        <w:spacing w:after="0"/>
        <w:jc w:val="center"/>
        <w:rPr>
          <w:b/>
          <w:bCs/>
          <w:sz w:val="26"/>
          <w:szCs w:val="26"/>
        </w:rPr>
      </w:pPr>
      <w:hyperlink r:id="rId13" w:history="1">
        <w:r w:rsidRPr="004D3689">
          <w:rPr>
            <w:rStyle w:val="Normal"/>
            <w:b/>
            <w:sz w:val="26"/>
            <w:szCs w:val="26"/>
          </w:rPr>
          <w:t>www.tiktok.com/@ocesamx</w:t>
        </w:r>
      </w:hyperlink>
      <w:r w:rsidRPr="004D3689">
        <w:rPr>
          <w:b/>
          <w:bCs/>
          <w:sz w:val="26"/>
          <w:szCs w:val="26"/>
        </w:rPr>
        <w:t xml:space="preserve"> </w:t>
      </w:r>
    </w:p>
    <w:p w14:paraId="03F35943" w14:textId="77777777" w:rsidR="00CE1377" w:rsidRPr="0055677B" w:rsidRDefault="00CE1377" w:rsidP="00CE1377">
      <w:pPr>
        <w:spacing w:before="240" w:after="120"/>
        <w:jc w:val="center"/>
      </w:pPr>
    </w:p>
    <w:p w14:paraId="359512F1" w14:textId="0276F812" w:rsidR="00DA02F5" w:rsidRPr="0055677B" w:rsidRDefault="00DA02F5" w:rsidP="0055677B">
      <w:pPr>
        <w:spacing w:before="240" w:after="120"/>
        <w:jc w:val="both"/>
      </w:pPr>
    </w:p>
    <w:sectPr w:rsidR="00DA02F5" w:rsidRPr="005567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F5"/>
    <w:rsid w:val="00010ABD"/>
    <w:rsid w:val="000B3CA6"/>
    <w:rsid w:val="000D44D2"/>
    <w:rsid w:val="002C3418"/>
    <w:rsid w:val="002D02DE"/>
    <w:rsid w:val="003B090E"/>
    <w:rsid w:val="00451B18"/>
    <w:rsid w:val="004607B0"/>
    <w:rsid w:val="0048564A"/>
    <w:rsid w:val="00491B08"/>
    <w:rsid w:val="004B62F6"/>
    <w:rsid w:val="004F596D"/>
    <w:rsid w:val="005401F9"/>
    <w:rsid w:val="005539B0"/>
    <w:rsid w:val="0055677B"/>
    <w:rsid w:val="005866AB"/>
    <w:rsid w:val="005E5D24"/>
    <w:rsid w:val="006217AF"/>
    <w:rsid w:val="00712BA8"/>
    <w:rsid w:val="0072329A"/>
    <w:rsid w:val="00746361"/>
    <w:rsid w:val="00802D31"/>
    <w:rsid w:val="008D17D4"/>
    <w:rsid w:val="00964159"/>
    <w:rsid w:val="00975AD9"/>
    <w:rsid w:val="00985851"/>
    <w:rsid w:val="009E0B39"/>
    <w:rsid w:val="009E3265"/>
    <w:rsid w:val="009F0536"/>
    <w:rsid w:val="00A22B94"/>
    <w:rsid w:val="00A34C2C"/>
    <w:rsid w:val="00B57468"/>
    <w:rsid w:val="00B67BAB"/>
    <w:rsid w:val="00BA66E7"/>
    <w:rsid w:val="00BB7BF2"/>
    <w:rsid w:val="00C11DB6"/>
    <w:rsid w:val="00C36EE4"/>
    <w:rsid w:val="00C7391A"/>
    <w:rsid w:val="00C9708D"/>
    <w:rsid w:val="00CE1377"/>
    <w:rsid w:val="00D04A8D"/>
    <w:rsid w:val="00D1176A"/>
    <w:rsid w:val="00D20E86"/>
    <w:rsid w:val="00D55EDE"/>
    <w:rsid w:val="00D62FBD"/>
    <w:rsid w:val="00DA02F5"/>
    <w:rsid w:val="00DB2620"/>
    <w:rsid w:val="00EA7868"/>
    <w:rsid w:val="00F5161A"/>
    <w:rsid w:val="00F51BA3"/>
    <w:rsid w:val="00F77F14"/>
    <w:rsid w:val="00FE509D"/>
    <w:rsid w:val="00FF795D"/>
    <w:rsid w:val="04BF5E7E"/>
    <w:rsid w:val="069F9F8B"/>
    <w:rsid w:val="071DC15B"/>
    <w:rsid w:val="0B772B71"/>
    <w:rsid w:val="0C2BFC98"/>
    <w:rsid w:val="0E58956D"/>
    <w:rsid w:val="0E80A91C"/>
    <w:rsid w:val="10879C9A"/>
    <w:rsid w:val="1718AB39"/>
    <w:rsid w:val="1B6F09B6"/>
    <w:rsid w:val="21CD5281"/>
    <w:rsid w:val="229F41C1"/>
    <w:rsid w:val="25DB5B00"/>
    <w:rsid w:val="271C6915"/>
    <w:rsid w:val="29C84E14"/>
    <w:rsid w:val="2B948572"/>
    <w:rsid w:val="2D3682B3"/>
    <w:rsid w:val="30DDAE1C"/>
    <w:rsid w:val="3331751A"/>
    <w:rsid w:val="35C2FC16"/>
    <w:rsid w:val="37EB8EDF"/>
    <w:rsid w:val="407977DF"/>
    <w:rsid w:val="452C999E"/>
    <w:rsid w:val="47A53349"/>
    <w:rsid w:val="47D66B47"/>
    <w:rsid w:val="4A28E4BD"/>
    <w:rsid w:val="4E4FECFD"/>
    <w:rsid w:val="57594B6E"/>
    <w:rsid w:val="59F4583D"/>
    <w:rsid w:val="5DFF0009"/>
    <w:rsid w:val="5F712C59"/>
    <w:rsid w:val="5F8E09F0"/>
    <w:rsid w:val="60A82D1D"/>
    <w:rsid w:val="69747069"/>
    <w:rsid w:val="6B42A8DC"/>
    <w:rsid w:val="6F9D55EF"/>
    <w:rsid w:val="72D6E5E5"/>
    <w:rsid w:val="73469083"/>
    <w:rsid w:val="744A0E48"/>
    <w:rsid w:val="77601985"/>
    <w:rsid w:val="77E01683"/>
    <w:rsid w:val="781B644B"/>
    <w:rsid w:val="7BCC8612"/>
    <w:rsid w:val="7F67E0F4"/>
    <w:rsid w:val="7FBAF7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B9C7256"/>
  <w15:chartTrackingRefBased/>
  <w15:docId w15:val="{929BBF02-E304-4B40-93C3-54FC51C3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B67BAB"/>
  </w:style>
  <w:style w:type="paragraph" w:styleId="Heading1">
    <w:name w:val="heading 1"/>
    <w:basedOn w:val="Normal"/>
    <w:next w:val="Normal"/>
    <w:link w:val="Heading1Char"/>
    <w:uiPriority w:val="9"/>
    <w:qFormat/>
    <w:rsid w:val="00DA0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2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2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2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2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2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2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2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2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2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2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2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2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2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2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2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2F5"/>
    <w:rPr>
      <w:rFonts w:eastAsiaTheme="majorEastAsia" w:cstheme="majorBidi"/>
      <w:color w:val="272727" w:themeColor="text1" w:themeTint="D8"/>
    </w:rPr>
  </w:style>
  <w:style w:type="paragraph" w:styleId="ListParagraph">
    <w:name w:val="List Paragraph"/>
    <w:basedOn w:val="Normal"/>
    <w:uiPriority w:val="34"/>
    <w:qFormat/>
    <w:rsid w:val="00DA02F5"/>
    <w:pPr>
      <w:ind w:left="720"/>
      <w:contextualSpacing/>
    </w:pPr>
  </w:style>
  <w:style w:type="character" w:styleId="IntenseEmphasis">
    <w:name w:val="Intense Emphasis"/>
    <w:basedOn w:val="DefaultParagraphFont"/>
    <w:uiPriority w:val="21"/>
    <w:qFormat/>
    <w:rsid w:val="00DA02F5"/>
    <w:rPr>
      <w:i/>
      <w:iCs/>
      <w:color w:val="0F4761" w:themeColor="accent1" w:themeShade="BF"/>
    </w:rPr>
  </w:style>
  <w:style w:type="character" w:styleId="IntenseReference">
    <w:name w:val="Intense Reference"/>
    <w:basedOn w:val="DefaultParagraphFont"/>
    <w:uiPriority w:val="32"/>
    <w:qFormat/>
    <w:rsid w:val="00DA02F5"/>
    <w:rPr>
      <w:b/>
      <w:bCs/>
      <w:smallCaps/>
      <w:color w:val="0F4761" w:themeColor="accent1" w:themeShade="BF"/>
      <w:spacing w:val="5"/>
    </w:rPr>
  </w:style>
  <w:style w:type="character" w:styleId="Hyperlink">
    <w:name w:val="Hyperlink"/>
    <w:basedOn w:val="DefaultParagraphFont"/>
    <w:uiPriority w:val="99"/>
    <w:unhideWhenUsed/>
    <w:rsid w:val="00F51BA3"/>
    <w:rPr>
      <w:color w:val="467886" w:themeColor="hyperlink"/>
      <w:u w:val="single"/>
    </w:rPr>
  </w:style>
  <w:style w:type="character" w:styleId="UnresolvedMention">
    <w:name w:val="Unresolved Mention"/>
    <w:basedOn w:val="DefaultParagraphFont"/>
    <w:uiPriority w:val="99"/>
    <w:semiHidden/>
    <w:unhideWhenUsed/>
    <w:rsid w:val="00F51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JSmbxVmJ8qTxq0rviMtiag" TargetMode="External"/><Relationship Id="rId13" Type="http://schemas.openxmlformats.org/officeDocument/2006/relationships/hyperlink" Target="http://www.tiktok.com/@ocesamx" TargetMode="External"/><Relationship Id="rId3" Type="http://schemas.openxmlformats.org/officeDocument/2006/relationships/webSettings" Target="webSettings.xml"/><Relationship Id="rId7" Type="http://schemas.openxmlformats.org/officeDocument/2006/relationships/hyperlink" Target="https://www.instagram.com/palomamorphy/" TargetMode="External"/><Relationship Id="rId12" Type="http://schemas.openxmlformats.org/officeDocument/2006/relationships/hyperlink" Target="http://www.instagram.com/oces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cketmaster.com.mx" TargetMode="External"/><Relationship Id="rId11" Type="http://schemas.openxmlformats.org/officeDocument/2006/relationships/hyperlink" Target="http://www.twitter.com/ocesa_total" TargetMode="External"/><Relationship Id="rId5" Type="http://schemas.openxmlformats.org/officeDocument/2006/relationships/hyperlink" Target="http://www.ticketmaster.com.mx" TargetMode="External"/><Relationship Id="rId15" Type="http://schemas.openxmlformats.org/officeDocument/2006/relationships/theme" Target="theme/theme1.xml"/><Relationship Id="rId10" Type="http://schemas.openxmlformats.org/officeDocument/2006/relationships/hyperlink" Target="http://www.facebook.com/ocesamx" TargetMode="External"/><Relationship Id="rId4" Type="http://schemas.openxmlformats.org/officeDocument/2006/relationships/image" Target="media/image1.png"/><Relationship Id="rId9" Type="http://schemas.openxmlformats.org/officeDocument/2006/relationships/hyperlink" Target="http://www.ocesa.com.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0</Pages>
  <Words>0</Words>
  <Characters>0</Characters>
  <Application>Microsoft Office Word</Application>
  <DocSecurity>4</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Carlos Arturo Ruiz Rodríguez</cp:lastModifiedBy>
  <cp:revision>8</cp:revision>
  <dcterms:created xsi:type="dcterms:W3CDTF">2026-03-25T23:22:00Z</dcterms:created>
  <dcterms:modified xsi:type="dcterms:W3CDTF">2026-03-26T19:45:00Z</dcterms:modified>
</cp:coreProperties>
</file>