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3AB5C591">
      <w:pPr>
        <w:ind w:left="720" w:hanging="720"/>
        <w:jc w:val="center"/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14:paraId="5419A1DD" w14:textId="4C1CDC65" w:rsidR="00624874" w:rsidRPr="00624874" w:rsidRDefault="002C5D85" w:rsidP="13599CD1">
      <w:pPr>
        <w:ind w:left="720" w:hanging="720"/>
        <w:jc w:val="center"/>
        <w:rPr>
          <w:b/>
          <w:bCs/>
          <w:sz w:val="28"/>
          <w:szCs w:val="28"/>
          <w:u w:val="single"/>
        </w:rPr>
      </w:pPr>
      <w:r w:rsidRPr="1558D16F">
        <w:rPr>
          <w:b/>
          <w:bCs/>
          <w:sz w:val="28"/>
          <w:szCs w:val="28"/>
          <w:u w:val="single"/>
        </w:rPr>
        <w:t>Sugestões Small Portuguese Hotels</w:t>
      </w:r>
    </w:p>
    <w:p w14:paraId="05D5C24B" w14:textId="00A07672" w:rsidR="331D7FE4" w:rsidRDefault="331D7FE4" w:rsidP="1558D16F">
      <w:pPr>
        <w:jc w:val="center"/>
        <w:rPr>
          <w:b/>
          <w:bCs/>
          <w:sz w:val="36"/>
          <w:szCs w:val="36"/>
        </w:rPr>
      </w:pPr>
      <w:r w:rsidRPr="7C1943A1">
        <w:rPr>
          <w:b/>
          <w:bCs/>
          <w:sz w:val="36"/>
          <w:szCs w:val="36"/>
        </w:rPr>
        <w:t xml:space="preserve">5 Casas de Campo </w:t>
      </w:r>
      <w:r w:rsidRPr="7C1943A1">
        <w:rPr>
          <w:b/>
          <w:bCs/>
          <w:i/>
          <w:iCs/>
          <w:sz w:val="36"/>
          <w:szCs w:val="36"/>
        </w:rPr>
        <w:t xml:space="preserve">pet-friendly </w:t>
      </w:r>
      <w:r w:rsidRPr="7C1943A1">
        <w:rPr>
          <w:b/>
          <w:bCs/>
          <w:sz w:val="36"/>
          <w:szCs w:val="36"/>
        </w:rPr>
        <w:t>onde ficar na Páscoa</w:t>
      </w:r>
    </w:p>
    <w:p w14:paraId="4A4C42B3" w14:textId="77777777" w:rsidR="00662FF6" w:rsidRDefault="00662FF6" w:rsidP="00972BD0">
      <w:pPr>
        <w:spacing w:after="0" w:line="360" w:lineRule="auto"/>
        <w:jc w:val="both"/>
        <w:rPr>
          <w:b/>
        </w:rPr>
      </w:pPr>
    </w:p>
    <w:p w14:paraId="6D539884" w14:textId="57A00E9C" w:rsidR="00E36A3A" w:rsidRDefault="00F82012" w:rsidP="75EEE860">
      <w:pPr>
        <w:spacing w:after="0" w:line="360" w:lineRule="auto"/>
        <w:jc w:val="both"/>
      </w:pPr>
      <w:r w:rsidRPr="1558D16F">
        <w:rPr>
          <w:b/>
          <w:bCs/>
        </w:rPr>
        <w:t xml:space="preserve">Lisboa, </w:t>
      </w:r>
      <w:r w:rsidR="00C2712B" w:rsidRPr="1558D16F">
        <w:rPr>
          <w:b/>
          <w:bCs/>
          <w:highlight w:val="yellow"/>
        </w:rPr>
        <w:t>XX</w:t>
      </w:r>
      <w:r w:rsidR="00E31C17" w:rsidRPr="1558D16F">
        <w:rPr>
          <w:b/>
          <w:bCs/>
        </w:rPr>
        <w:t xml:space="preserve"> </w:t>
      </w:r>
      <w:r w:rsidR="00210C03" w:rsidRPr="1558D16F">
        <w:rPr>
          <w:b/>
          <w:bCs/>
        </w:rPr>
        <w:t xml:space="preserve">de </w:t>
      </w:r>
      <w:r w:rsidR="00C2712B" w:rsidRPr="1558D16F">
        <w:rPr>
          <w:b/>
          <w:bCs/>
        </w:rPr>
        <w:t>març</w:t>
      </w:r>
      <w:r w:rsidRPr="1558D16F">
        <w:rPr>
          <w:b/>
          <w:bCs/>
        </w:rPr>
        <w:t>o de 202</w:t>
      </w:r>
      <w:r w:rsidR="00AF219C" w:rsidRPr="1558D16F">
        <w:rPr>
          <w:b/>
          <w:bCs/>
        </w:rPr>
        <w:t>6</w:t>
      </w:r>
      <w:r w:rsidRPr="1558D16F">
        <w:rPr>
          <w:b/>
          <w:bCs/>
        </w:rPr>
        <w:t xml:space="preserve"> </w:t>
      </w:r>
      <w:r>
        <w:t>–</w:t>
      </w:r>
      <w:r w:rsidR="00B337A9">
        <w:t xml:space="preserve"> </w:t>
      </w:r>
      <w:r w:rsidR="004D25DC">
        <w:t>Com a</w:t>
      </w:r>
      <w:r w:rsidR="01D630BD">
        <w:t xml:space="preserve"> Páscoa à porta</w:t>
      </w:r>
      <w:r w:rsidR="004D25DC">
        <w:t xml:space="preserve">, a </w:t>
      </w:r>
      <w:r w:rsidR="004D25DC" w:rsidRPr="1558D16F">
        <w:rPr>
          <w:b/>
          <w:bCs/>
        </w:rPr>
        <w:t>Small Portuguese Hotels</w:t>
      </w:r>
      <w:r w:rsidR="004D25DC">
        <w:t xml:space="preserve"> selecionou </w:t>
      </w:r>
      <w:r w:rsidR="7F6612DB">
        <w:t xml:space="preserve">cinco </w:t>
      </w:r>
      <w:r w:rsidR="00066D5D">
        <w:t>C</w:t>
      </w:r>
      <w:r w:rsidR="00E36A3A">
        <w:t xml:space="preserve">asas </w:t>
      </w:r>
      <w:r w:rsidR="00D333BC">
        <w:t xml:space="preserve">de </w:t>
      </w:r>
      <w:r w:rsidR="00066D5D">
        <w:t>C</w:t>
      </w:r>
      <w:r w:rsidR="00D333BC">
        <w:t>ampo</w:t>
      </w:r>
      <w:r w:rsidR="7BD09C85">
        <w:t xml:space="preserve"> </w:t>
      </w:r>
      <w:r w:rsidR="7BD09C85" w:rsidRPr="1558D16F">
        <w:rPr>
          <w:i/>
          <w:iCs/>
        </w:rPr>
        <w:t>pet-friendly</w:t>
      </w:r>
      <w:r w:rsidR="64277C65">
        <w:t>,</w:t>
      </w:r>
      <w:r w:rsidR="00D333BC">
        <w:t xml:space="preserve"> pensadas para </w:t>
      </w:r>
      <w:r w:rsidR="00BB7B0E">
        <w:t xml:space="preserve">receber </w:t>
      </w:r>
      <w:r w:rsidR="00D333BC">
        <w:t>famílias</w:t>
      </w:r>
      <w:r w:rsidR="00930957">
        <w:t xml:space="preserve"> e os </w:t>
      </w:r>
      <w:r w:rsidR="00EF1B36">
        <w:t xml:space="preserve">seus </w:t>
      </w:r>
      <w:r w:rsidR="00930957">
        <w:t>companheiros de quatro patas</w:t>
      </w:r>
      <w:r w:rsidR="00B32F58">
        <w:t xml:space="preserve">. Entre campos em flor, paisagens que se estendem até ao horizonte e tradições que marcam esta época do ano, </w:t>
      </w:r>
      <w:r w:rsidR="1C89047F">
        <w:t xml:space="preserve">como a caça aos ovos, </w:t>
      </w:r>
      <w:r w:rsidR="00B32F58">
        <w:t xml:space="preserve">esta </w:t>
      </w:r>
      <w:r w:rsidR="001829BD">
        <w:t xml:space="preserve">Páscoa </w:t>
      </w:r>
      <w:r w:rsidR="00B32F58">
        <w:t xml:space="preserve">convida a desacelerar e a redescobrir o encanto de viajar </w:t>
      </w:r>
      <w:r w:rsidR="001829BD">
        <w:t>por</w:t>
      </w:r>
      <w:r w:rsidR="00B32F58">
        <w:t xml:space="preserve"> Portugal</w:t>
      </w:r>
      <w:r w:rsidR="59183B0D">
        <w:t xml:space="preserve"> com a família completa</w:t>
      </w:r>
      <w:r w:rsidR="00B32F58">
        <w:t>.</w:t>
      </w:r>
    </w:p>
    <w:p w14:paraId="313A78AC" w14:textId="3687C326" w:rsidR="75EEE860" w:rsidRDefault="75EEE860" w:rsidP="75EEE860">
      <w:pPr>
        <w:spacing w:after="0" w:line="360" w:lineRule="auto"/>
        <w:jc w:val="both"/>
      </w:pPr>
    </w:p>
    <w:p w14:paraId="1DC9277A" w14:textId="2F4FA265" w:rsidR="004D25DC" w:rsidRDefault="001829BD" w:rsidP="005E00E8">
      <w:pPr>
        <w:spacing w:after="0" w:line="360" w:lineRule="auto"/>
        <w:jc w:val="both"/>
      </w:pPr>
      <w:r>
        <w:t>A</w:t>
      </w:r>
      <w:r w:rsidR="00BD5BFB">
        <w:t xml:space="preserve"> </w:t>
      </w:r>
      <w:r w:rsidR="00E36A3A">
        <w:t>chegada da primavera</w:t>
      </w:r>
      <w:r w:rsidR="00BD5BFB">
        <w:t xml:space="preserve"> </w:t>
      </w:r>
      <w:r>
        <w:t xml:space="preserve">traz </w:t>
      </w:r>
      <w:r w:rsidR="00BD5BFB">
        <w:t>também</w:t>
      </w:r>
      <w:r w:rsidR="00E36A3A">
        <w:t xml:space="preserve"> </w:t>
      </w:r>
      <w:r w:rsidR="00BD5BFB">
        <w:t>o bom tempo e os dias mais longos</w:t>
      </w:r>
      <w:r w:rsidR="005B08EF">
        <w:t>,</w:t>
      </w:r>
      <w:r w:rsidR="00BD5BFB">
        <w:t xml:space="preserve"> </w:t>
      </w:r>
      <w:r w:rsidR="002A1BB8">
        <w:t>que</w:t>
      </w:r>
      <w:r w:rsidR="005B08EF">
        <w:t xml:space="preserve"> </w:t>
      </w:r>
      <w:r w:rsidR="00BD5BFB">
        <w:t xml:space="preserve">tornam esta época festiva no pretexto ideal para </w:t>
      </w:r>
      <w:r w:rsidR="5BAB0FBD">
        <w:t xml:space="preserve">viver a natureza e </w:t>
      </w:r>
      <w:r w:rsidR="0018213C">
        <w:t xml:space="preserve">descobrir </w:t>
      </w:r>
      <w:r w:rsidR="00BD5BFB">
        <w:t xml:space="preserve">mais da cultura, gastronomia e paisagens deslumbrantes que </w:t>
      </w:r>
      <w:r w:rsidR="00066D5D">
        <w:t>cada Casa</w:t>
      </w:r>
      <w:r w:rsidR="0018213C">
        <w:t xml:space="preserve"> de Campo</w:t>
      </w:r>
      <w:r w:rsidR="00066D5D">
        <w:t xml:space="preserve"> </w:t>
      </w:r>
      <w:r w:rsidR="00BD5BFB">
        <w:t>tem para oferecer.</w:t>
      </w:r>
    </w:p>
    <w:p w14:paraId="7099DD77" w14:textId="7648B8E8" w:rsidR="75EEE860" w:rsidRDefault="75EEE860" w:rsidP="75EEE860">
      <w:pPr>
        <w:spacing w:after="0" w:line="360" w:lineRule="auto"/>
        <w:jc w:val="both"/>
      </w:pPr>
    </w:p>
    <w:p w14:paraId="38292BC7" w14:textId="238F62FD" w:rsidR="00642DFB" w:rsidRDefault="33BC8965" w:rsidP="005E00E8">
      <w:pPr>
        <w:spacing w:after="0" w:line="360" w:lineRule="auto"/>
        <w:jc w:val="both"/>
      </w:pPr>
      <w:r>
        <w:t xml:space="preserve">Porque “a nossa casa é onde está o coração”, </w:t>
      </w:r>
      <w:r w:rsidR="17CA4B28">
        <w:t xml:space="preserve">qualquer </w:t>
      </w:r>
      <w:r w:rsidR="1A87ABBA">
        <w:t xml:space="preserve">um </w:t>
      </w:r>
      <w:r w:rsidR="1E3EF54F">
        <w:t xml:space="preserve">dos </w:t>
      </w:r>
      <w:r w:rsidR="1A87ABBA">
        <w:t xml:space="preserve">destinos propostos pela Small Portuguese pode ser </w:t>
      </w:r>
      <w:r w:rsidR="50385F49">
        <w:t>o refúgio da família n</w:t>
      </w:r>
      <w:r>
        <w:t>esta</w:t>
      </w:r>
      <w:r w:rsidR="00642DFB">
        <w:t xml:space="preserve"> Páscoa</w:t>
      </w:r>
      <w:r w:rsidR="4E2DB45E">
        <w:t>, com as melhores condiç</w:t>
      </w:r>
      <w:r w:rsidR="7FD2D4BA">
        <w:t>õe</w:t>
      </w:r>
      <w:r w:rsidR="4E2DB45E">
        <w:t xml:space="preserve">s para receber </w:t>
      </w:r>
      <w:r w:rsidR="37E5D1E6">
        <w:t xml:space="preserve">também </w:t>
      </w:r>
      <w:r w:rsidR="3569621F">
        <w:t xml:space="preserve">os animais de companhia </w:t>
      </w:r>
      <w:r w:rsidR="00642DFB">
        <w:t xml:space="preserve">e </w:t>
      </w:r>
      <w:r w:rsidR="56B2545D">
        <w:t xml:space="preserve">proporcionar </w:t>
      </w:r>
      <w:r w:rsidR="00642DFB">
        <w:t>alguns dias mais calmos n</w:t>
      </w:r>
      <w:r w:rsidR="6B524026">
        <w:t xml:space="preserve">uma </w:t>
      </w:r>
      <w:r w:rsidR="00642DFB">
        <w:t>época tão especial</w:t>
      </w:r>
      <w:r w:rsidR="00170A3D">
        <w:t>, sem perder o verdadeiro senti</w:t>
      </w:r>
      <w:r w:rsidR="004F4E96">
        <w:t>mento de Casa.</w:t>
      </w:r>
    </w:p>
    <w:p w14:paraId="7B7788F8" w14:textId="77777777" w:rsidR="00DD7624" w:rsidRDefault="00DD7624" w:rsidP="00157D73">
      <w:pPr>
        <w:spacing w:line="360" w:lineRule="auto"/>
        <w:jc w:val="both"/>
      </w:pPr>
    </w:p>
    <w:p w14:paraId="5A2188D9" w14:textId="51FF5A1F" w:rsidR="00123ACC" w:rsidRPr="00123ACC" w:rsidRDefault="5D78DDD5" w:rsidP="00464304">
      <w:pPr>
        <w:spacing w:line="360" w:lineRule="auto"/>
        <w:jc w:val="both"/>
        <w:rPr>
          <w:b/>
          <w:bCs/>
        </w:rPr>
      </w:pPr>
      <w:hyperlink r:id="rId11" w:history="1">
        <w:r w:rsidRPr="00637E5C">
          <w:rPr>
            <w:rStyle w:val="Hiperligao"/>
            <w:b/>
            <w:bCs/>
          </w:rPr>
          <w:t xml:space="preserve">Small Portuguese Hotels – </w:t>
        </w:r>
        <w:r w:rsidR="00E63152" w:rsidRPr="00637E5C">
          <w:rPr>
            <w:rStyle w:val="Hiperligao"/>
            <w:b/>
            <w:bCs/>
          </w:rPr>
          <w:t>Quinta Ponte da Capinha</w:t>
        </w:r>
        <w:r w:rsidR="008538F4" w:rsidRPr="00637E5C">
          <w:rPr>
            <w:rStyle w:val="Hiperligao"/>
            <w:b/>
            <w:bCs/>
          </w:rPr>
          <w:t>, Fundão</w:t>
        </w:r>
      </w:hyperlink>
    </w:p>
    <w:p w14:paraId="654B7795" w14:textId="2DA19144" w:rsidR="00D8329F" w:rsidRDefault="00D8329F" w:rsidP="13599CD1">
      <w:pPr>
        <w:spacing w:after="0" w:line="360" w:lineRule="auto"/>
        <w:jc w:val="both"/>
      </w:pPr>
      <w:r w:rsidRPr="00D8329F">
        <w:t xml:space="preserve">Apenas a 20 minutos de carro do Fundão, a </w:t>
      </w:r>
      <w:r w:rsidRPr="007811FC">
        <w:rPr>
          <w:b/>
          <w:bCs/>
        </w:rPr>
        <w:t>Quinta Ponte da Capinha</w:t>
      </w:r>
      <w:r w:rsidR="007D5A75" w:rsidRPr="007D5A75">
        <w:t xml:space="preserve">, que em tempos foi </w:t>
      </w:r>
      <w:r w:rsidR="00F80841">
        <w:t>d</w:t>
      </w:r>
      <w:r w:rsidR="007D5A75" w:rsidRPr="007D5A75">
        <w:t>os bisavós Prazeres e Afonso,</w:t>
      </w:r>
      <w:r w:rsidRPr="007D5A75">
        <w:t xml:space="preserve"> lembra as férias no campo em casa dos avó</w:t>
      </w:r>
      <w:r w:rsidRPr="00D8329F">
        <w:t>s. Do ambiente familiar e autêntico que marca a Quinta Ponte da Capinha destaca-se a verdadeira experiência que é o pequeno-almoço com fruta apanhada diretamente na quinta, ovos de galinhas caseiras, pão quente com compotas, servido no</w:t>
      </w:r>
      <w:r w:rsidR="00F80841">
        <w:t xml:space="preserve"> que foi </w:t>
      </w:r>
      <w:r w:rsidR="00B23461">
        <w:t>outrora</w:t>
      </w:r>
      <w:r w:rsidRPr="00D8329F">
        <w:t xml:space="preserve"> vacaria. Um verdadeiro refúgio, independentemente da época do ano, para descansar, apanhar cerejas ou </w:t>
      </w:r>
      <w:r w:rsidR="00F80841">
        <w:t>percorrer a pé ou de bicicleta</w:t>
      </w:r>
      <w:r w:rsidR="00F80841" w:rsidRPr="00D8329F">
        <w:t xml:space="preserve"> </w:t>
      </w:r>
      <w:r w:rsidRPr="00D8329F">
        <w:t>os trilhos das rotas das Serras do Fundão e da Estrela, na companhia do</w:t>
      </w:r>
      <w:r w:rsidR="00F80841">
        <w:t xml:space="preserve"> amigo</w:t>
      </w:r>
      <w:r w:rsidRPr="00D8329F">
        <w:t xml:space="preserve"> de quatro patas</w:t>
      </w:r>
      <w:r w:rsidR="00F80841">
        <w:t>, tão bem-vindo</w:t>
      </w:r>
      <w:r w:rsidRPr="00D8329F">
        <w:t xml:space="preserve"> à Quinta Ponte da Capinha.</w:t>
      </w:r>
    </w:p>
    <w:p w14:paraId="253582EC" w14:textId="77777777" w:rsidR="00123ACC" w:rsidRDefault="00123ACC" w:rsidP="13599CD1">
      <w:pPr>
        <w:spacing w:after="0" w:line="360" w:lineRule="auto"/>
        <w:jc w:val="both"/>
      </w:pPr>
    </w:p>
    <w:p w14:paraId="6F9F386D" w14:textId="77777777" w:rsidR="00B23461" w:rsidRDefault="00B23461" w:rsidP="13599CD1">
      <w:pPr>
        <w:spacing w:after="0" w:line="360" w:lineRule="auto"/>
        <w:jc w:val="both"/>
      </w:pPr>
    </w:p>
    <w:p w14:paraId="545322BD" w14:textId="32846C53" w:rsidR="007A0CE5" w:rsidRDefault="007A0CE5" w:rsidP="007A0CE5">
      <w:pPr>
        <w:spacing w:line="360" w:lineRule="auto"/>
        <w:jc w:val="both"/>
        <w:rPr>
          <w:b/>
          <w:bCs/>
        </w:rPr>
      </w:pPr>
      <w:hyperlink r:id="rId12" w:history="1">
        <w:r w:rsidRPr="00E975DA">
          <w:rPr>
            <w:rStyle w:val="Hiperligao"/>
            <w:b/>
            <w:bCs/>
          </w:rPr>
          <w:t xml:space="preserve">Small Portuguese Hotels – </w:t>
        </w:r>
        <w:r w:rsidR="00826810" w:rsidRPr="00E975DA">
          <w:rPr>
            <w:rStyle w:val="Hiperligao"/>
            <w:b/>
            <w:bCs/>
          </w:rPr>
          <w:t>Herdade da Matinha</w:t>
        </w:r>
        <w:r w:rsidR="00F21D96" w:rsidRPr="00E975DA">
          <w:rPr>
            <w:rStyle w:val="Hiperligao"/>
            <w:b/>
            <w:bCs/>
          </w:rPr>
          <w:t>, Cercal do Alentejo</w:t>
        </w:r>
      </w:hyperlink>
    </w:p>
    <w:p w14:paraId="7F4AE717" w14:textId="6DB91ECA" w:rsidR="007A0CE5" w:rsidRDefault="00106110" w:rsidP="008E41F2">
      <w:pPr>
        <w:spacing w:after="0" w:line="360" w:lineRule="auto"/>
        <w:jc w:val="both"/>
      </w:pPr>
      <w:r>
        <w:t xml:space="preserve">A </w:t>
      </w:r>
      <w:r w:rsidRPr="75EEE860">
        <w:rPr>
          <w:b/>
          <w:bCs/>
        </w:rPr>
        <w:t>Herdade da Matinha</w:t>
      </w:r>
      <w:r w:rsidR="00F80841">
        <w:rPr>
          <w:b/>
          <w:bCs/>
        </w:rPr>
        <w:t xml:space="preserve"> </w:t>
      </w:r>
      <w:r w:rsidR="00F80841" w:rsidRPr="00B9394F">
        <w:t>é um projeto familiar</w:t>
      </w:r>
      <w:r>
        <w:t xml:space="preserve">, no município de Santiago do Cacém, </w:t>
      </w:r>
      <w:r w:rsidR="00F80841">
        <w:t xml:space="preserve">e perto da vila do Cercal </w:t>
      </w:r>
      <w:r>
        <w:t xml:space="preserve">está rodeada pela </w:t>
      </w:r>
      <w:r w:rsidR="00B23461">
        <w:t>natureza.</w:t>
      </w:r>
      <w:r>
        <w:t xml:space="preserve"> Nesta propriedade ouve-se um rio a correr, um rebanho a passear</w:t>
      </w:r>
      <w:r w:rsidR="4157124A">
        <w:t xml:space="preserve"> e o </w:t>
      </w:r>
      <w:r>
        <w:t xml:space="preserve">cão </w:t>
      </w:r>
      <w:r w:rsidR="34F47537">
        <w:t>que as</w:t>
      </w:r>
      <w:r>
        <w:t xml:space="preserve"> guarda, e </w:t>
      </w:r>
      <w:r w:rsidR="00F80841">
        <w:t>a beleza intemporal d</w:t>
      </w:r>
      <w:r>
        <w:t>a natureza à nossa volta</w:t>
      </w:r>
      <w:r w:rsidR="63610D9F">
        <w:t xml:space="preserve"> – </w:t>
      </w:r>
      <w:r>
        <w:t>um sonho para os animais de estimação usufruírem de uma imensa área para passear. Um local em que se viaja para o antigamente, em que apenas as coisas simples importavam: o ritmo das estações, o respeito pelos animais e a vida em comunidade.</w:t>
      </w:r>
    </w:p>
    <w:p w14:paraId="74A8267C" w14:textId="77777777" w:rsidR="008C7384" w:rsidRDefault="008C7384" w:rsidP="007A0CE5">
      <w:pPr>
        <w:spacing w:line="360" w:lineRule="auto"/>
        <w:jc w:val="both"/>
      </w:pPr>
    </w:p>
    <w:p w14:paraId="768B0531" w14:textId="485623D4" w:rsidR="00E652AD" w:rsidRPr="00BC4243" w:rsidRDefault="00E652AD" w:rsidP="00E652AD">
      <w:pPr>
        <w:spacing w:line="360" w:lineRule="auto"/>
        <w:jc w:val="both"/>
        <w:rPr>
          <w:b/>
          <w:bCs/>
          <w:lang w:val="pt-BR"/>
        </w:rPr>
      </w:pPr>
      <w:hyperlink r:id="rId13" w:history="1">
        <w:r w:rsidRPr="009A2E26">
          <w:rPr>
            <w:rStyle w:val="Hiperligao"/>
            <w:b/>
            <w:bCs/>
            <w:lang w:val="pt-BR"/>
          </w:rPr>
          <w:t xml:space="preserve">Small Portuguese Hotels – </w:t>
        </w:r>
        <w:r w:rsidR="0037012C" w:rsidRPr="009A2E26">
          <w:rPr>
            <w:rStyle w:val="Hiperligao"/>
            <w:b/>
            <w:bCs/>
          </w:rPr>
          <w:t>Monte João Roupeiro</w:t>
        </w:r>
        <w:r w:rsidR="00DA15FE" w:rsidRPr="009A2E26">
          <w:rPr>
            <w:rStyle w:val="Hiperligao"/>
            <w:b/>
            <w:bCs/>
          </w:rPr>
          <w:t>, Aljezur</w:t>
        </w:r>
      </w:hyperlink>
    </w:p>
    <w:p w14:paraId="59A43A8F" w14:textId="7EBD4C12" w:rsidR="00E652AD" w:rsidRDefault="00CB7188" w:rsidP="008E4F23">
      <w:pPr>
        <w:spacing w:after="0" w:line="360" w:lineRule="auto"/>
        <w:jc w:val="both"/>
      </w:pPr>
      <w:r w:rsidRPr="00CB7188">
        <w:t xml:space="preserve">Em pleno coração da Costa Vicentina, entre o Alentejo e o Algarve, entre o campo e a praia, o </w:t>
      </w:r>
      <w:r w:rsidRPr="00B1142F">
        <w:rPr>
          <w:b/>
          <w:bCs/>
        </w:rPr>
        <w:t>Monte João Roupeiro</w:t>
      </w:r>
      <w:r w:rsidRPr="00CB7188">
        <w:t xml:space="preserve"> é uma quinta familiar, inserida num conjunto de três propriedades agrícolas com cerca de 29 hectares</w:t>
      </w:r>
      <w:r w:rsidR="00B23461">
        <w:t xml:space="preserve"> </w:t>
      </w:r>
      <w:r w:rsidR="00F80841">
        <w:t>-</w:t>
      </w:r>
      <w:r w:rsidRPr="00CB7188">
        <w:t xml:space="preserve"> o sítio ideal para umas férias em família. Além da proximidade às fantásticas praias da região, os hóspedes poderão ficar pelo monte e ter acesso aos amplos jardins que envolvem a casa, à piscina, à horta biológica e ao parque infantil.</w:t>
      </w:r>
      <w:r w:rsidR="00F62D9E">
        <w:t xml:space="preserve"> </w:t>
      </w:r>
      <w:r w:rsidR="00F62D9E" w:rsidRPr="00F62D9E">
        <w:t>A estadia inclui pequeno-almoço feito com ingredientes locais, como o pão</w:t>
      </w:r>
      <w:r w:rsidR="00964DBB">
        <w:t xml:space="preserve"> e</w:t>
      </w:r>
      <w:r w:rsidR="00F62D9E" w:rsidRPr="00F62D9E">
        <w:t xml:space="preserve"> </w:t>
      </w:r>
      <w:r w:rsidR="00964DBB">
        <w:t xml:space="preserve">o </w:t>
      </w:r>
      <w:r w:rsidR="00F62D9E" w:rsidRPr="00F62D9E">
        <w:t>mel</w:t>
      </w:r>
      <w:r w:rsidR="00964DBB">
        <w:t xml:space="preserve">. A </w:t>
      </w:r>
      <w:r w:rsidR="00F62D9E" w:rsidRPr="00F62D9E">
        <w:t xml:space="preserve">fruta </w:t>
      </w:r>
      <w:r w:rsidR="00964DBB">
        <w:t xml:space="preserve">é </w:t>
      </w:r>
      <w:r w:rsidR="00F62D9E" w:rsidRPr="00F62D9E">
        <w:t xml:space="preserve">produzida biologicamente na propriedade, </w:t>
      </w:r>
      <w:r w:rsidR="00964DBB">
        <w:t xml:space="preserve">e servida fresca, em </w:t>
      </w:r>
      <w:r w:rsidR="00F62D9E" w:rsidRPr="00F62D9E">
        <w:t>compotas e doces tradicionais.</w:t>
      </w:r>
      <w:r w:rsidR="00672D14">
        <w:t xml:space="preserve"> Quem também não fica de fora são os companheiros de quatro patas, </w:t>
      </w:r>
      <w:r w:rsidR="00F8122F">
        <w:t xml:space="preserve">que </w:t>
      </w:r>
      <w:r w:rsidR="0093270E">
        <w:t xml:space="preserve">merecem </w:t>
      </w:r>
      <w:r w:rsidR="00F45D26">
        <w:t>ir de férias.</w:t>
      </w:r>
    </w:p>
    <w:p w14:paraId="00AFBFD5" w14:textId="77777777" w:rsidR="008E4F23" w:rsidRDefault="008E4F23" w:rsidP="008E4F23">
      <w:pPr>
        <w:spacing w:after="0" w:line="360" w:lineRule="auto"/>
        <w:jc w:val="both"/>
      </w:pPr>
    </w:p>
    <w:p w14:paraId="10520EFA" w14:textId="7AFEE745" w:rsidR="00E652AD" w:rsidRPr="00464304" w:rsidRDefault="00E652AD" w:rsidP="00E652AD">
      <w:pPr>
        <w:spacing w:after="0" w:line="360" w:lineRule="auto"/>
        <w:jc w:val="both"/>
        <w:rPr>
          <w:b/>
          <w:bCs/>
        </w:rPr>
      </w:pPr>
      <w:hyperlink r:id="rId14" w:history="1">
        <w:r w:rsidRPr="002B0E9B">
          <w:rPr>
            <w:rStyle w:val="Hiperligao"/>
            <w:b/>
            <w:bCs/>
          </w:rPr>
          <w:t xml:space="preserve">Small Portuguese Hotels – </w:t>
        </w:r>
        <w:r w:rsidR="00E40B0D" w:rsidRPr="002B0E9B">
          <w:rPr>
            <w:rStyle w:val="Hiperligao"/>
            <w:b/>
            <w:bCs/>
          </w:rPr>
          <w:t>Monte do Zambujeiro</w:t>
        </w:r>
        <w:r w:rsidR="00511B64" w:rsidRPr="002B0E9B">
          <w:rPr>
            <w:rStyle w:val="Hiperligao"/>
            <w:b/>
            <w:bCs/>
          </w:rPr>
          <w:t>, Vila Nova de Milfontes</w:t>
        </w:r>
      </w:hyperlink>
    </w:p>
    <w:p w14:paraId="6DD030A6" w14:textId="7986D646" w:rsidR="009652B1" w:rsidRDefault="00511B64" w:rsidP="00E652AD">
      <w:pPr>
        <w:spacing w:after="0" w:line="360" w:lineRule="auto"/>
        <w:jc w:val="both"/>
      </w:pPr>
      <w:r>
        <w:t xml:space="preserve">A apenas quatro quilómetros de Vila Nova de Milfontes, encontra-se o </w:t>
      </w:r>
      <w:r w:rsidRPr="75EEE860">
        <w:rPr>
          <w:b/>
          <w:bCs/>
        </w:rPr>
        <w:t>Monte do Zambujeiro</w:t>
      </w:r>
      <w:r>
        <w:t>, com 70 hectares de herdade inserida na paisagem rural do Alentejo. Com vista para o Rio Mira e com um forte compromisso ambiental e com a comunidade local, é o local ideal para umas férias divertidas em família. Os hóspedes podem desfrutar do pequeno-almoço no terraço com vista sobre o jardim do Zambujeiro e o rio, aproveitar o sol</w:t>
      </w:r>
      <w:ins w:id="0" w:author="Rita Machado" w:date="2026-03-17T12:36:00Z" w16du:dateUtc="2026-03-17T12:36:00Z">
        <w:r w:rsidR="00964DBB">
          <w:t>,</w:t>
        </w:r>
      </w:ins>
      <w:r>
        <w:t xml:space="preserve"> a piscina de água salgada ao ar livre ou visitar a praia, a poucos quilómetros. O espaço aceita até dois animais nas villas e suites</w:t>
      </w:r>
      <w:r w:rsidR="32111A0E">
        <w:t>.</w:t>
      </w:r>
    </w:p>
    <w:p w14:paraId="6EE3730F" w14:textId="0778909E" w:rsidR="008C7384" w:rsidRPr="00992A35" w:rsidRDefault="008E41F2" w:rsidP="009652B1">
      <w:pPr>
        <w:spacing w:after="0" w:line="360" w:lineRule="auto"/>
        <w:jc w:val="both"/>
      </w:pPr>
      <w:r>
        <w:t xml:space="preserve"> </w:t>
      </w:r>
    </w:p>
    <w:p w14:paraId="75656B18" w14:textId="622D53C1" w:rsidR="007A0CE5" w:rsidRPr="007A0CE5" w:rsidRDefault="007A0CE5" w:rsidP="007A0CE5">
      <w:pPr>
        <w:spacing w:line="360" w:lineRule="auto"/>
        <w:jc w:val="both"/>
        <w:rPr>
          <w:b/>
          <w:bCs/>
        </w:rPr>
      </w:pPr>
      <w:hyperlink r:id="rId15" w:history="1">
        <w:r w:rsidRPr="00F543AB">
          <w:rPr>
            <w:rStyle w:val="Hiperligao"/>
            <w:b/>
            <w:bCs/>
          </w:rPr>
          <w:t xml:space="preserve">Small Portuguese Hotels – </w:t>
        </w:r>
        <w:r w:rsidR="00E40B0D" w:rsidRPr="00F543AB">
          <w:rPr>
            <w:rStyle w:val="Hiperligao"/>
            <w:b/>
            <w:bCs/>
          </w:rPr>
          <w:t>Sobreiras Alentejo Country House</w:t>
        </w:r>
        <w:r w:rsidR="00F543AB" w:rsidRPr="00F543AB">
          <w:rPr>
            <w:rStyle w:val="Hiperligao"/>
            <w:b/>
            <w:bCs/>
          </w:rPr>
          <w:t>, Grândola</w:t>
        </w:r>
      </w:hyperlink>
    </w:p>
    <w:p w14:paraId="4219C3EF" w14:textId="271AB072" w:rsidR="00897B0C" w:rsidRPr="00992A35" w:rsidRDefault="00E37D8A" w:rsidP="75EEE860">
      <w:pPr>
        <w:spacing w:line="360" w:lineRule="auto"/>
        <w:jc w:val="both"/>
      </w:pPr>
      <w:r>
        <w:t xml:space="preserve">Na imensidão da Serra de Grândola, a poucos minutos das praias desertas da costa alentejana e apenas uma hora de Lisboa, </w:t>
      </w:r>
      <w:r w:rsidR="001224A7">
        <w:t>no</w:t>
      </w:r>
      <w:r>
        <w:t xml:space="preserve"> </w:t>
      </w:r>
      <w:r w:rsidRPr="75EEE860">
        <w:rPr>
          <w:b/>
          <w:bCs/>
        </w:rPr>
        <w:t>Sobreiras Alentejo Country House</w:t>
      </w:r>
      <w:r>
        <w:t xml:space="preserve"> </w:t>
      </w:r>
      <w:r w:rsidR="001224A7">
        <w:t xml:space="preserve">vive-se o luxo absoluto do espaço e do silêncio. </w:t>
      </w:r>
      <w:r w:rsidR="00634B07">
        <w:t>Nas férias da</w:t>
      </w:r>
      <w:r>
        <w:t xml:space="preserve"> Páscoa</w:t>
      </w:r>
      <w:r w:rsidR="00961D03">
        <w:t xml:space="preserve"> </w:t>
      </w:r>
      <w:r w:rsidR="00A07D06">
        <w:t xml:space="preserve">cada momento transforma-se numa experiência de plenitude, em que o design contemporâneo e os tons quentes da madeira se fundem com a </w:t>
      </w:r>
      <w:r w:rsidR="00A07D06">
        <w:lastRenderedPageBreak/>
        <w:t>paisagem de sobreiros</w:t>
      </w:r>
      <w:r w:rsidR="00F533D2">
        <w:t>.</w:t>
      </w:r>
      <w:r w:rsidR="00A07D06">
        <w:t xml:space="preserve"> </w:t>
      </w:r>
      <w:r w:rsidR="009D5402">
        <w:t>Aqui, as portas de vidro fazem da natureza um papel de parede vivo e os terraços privados suavizam a linha entre o conforto interior e a liberdade do exterior</w:t>
      </w:r>
      <w:r w:rsidR="6BAC4C5F">
        <w:t>. E,</w:t>
      </w:r>
      <w:r w:rsidR="00A52A6C">
        <w:t xml:space="preserve"> se o sol assim o permitir</w:t>
      </w:r>
      <w:r w:rsidR="7EDA84D0">
        <w:t>,</w:t>
      </w:r>
      <w:r w:rsidR="00A52A6C">
        <w:t xml:space="preserve"> </w:t>
      </w:r>
      <w:r w:rsidR="007B25C3">
        <w:t xml:space="preserve">pode </w:t>
      </w:r>
      <w:r w:rsidR="297E6B2B">
        <w:t xml:space="preserve">também </w:t>
      </w:r>
      <w:r w:rsidR="007B25C3">
        <w:t xml:space="preserve">haver tempo para mergulhos na piscina infinita </w:t>
      </w:r>
      <w:r w:rsidR="00191512">
        <w:t>da casa.</w:t>
      </w: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6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Lift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Consulting</w:t>
      </w:r>
      <w:proofErr w:type="spellEnd"/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Small Portuguese Hotels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7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7CBEEFE0" w14:textId="0ACAD7BC" w:rsidR="003F0510" w:rsidRDefault="003F0510" w:rsidP="202DD76B">
      <w:pPr>
        <w:jc w:val="both"/>
        <w:rPr>
          <w:b/>
          <w:bCs/>
          <w:sz w:val="18"/>
          <w:szCs w:val="18"/>
          <w:u w:val="single"/>
        </w:rPr>
      </w:pPr>
      <w:bookmarkStart w:id="1" w:name="_heading=h.gjdgxs"/>
      <w:bookmarkEnd w:id="1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40FC9A1C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Hotels, Great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Small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Hotels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p w14:paraId="2B50CB59" w14:textId="77777777" w:rsidR="006F3682" w:rsidRDefault="006F3682">
      <w:pPr>
        <w:jc w:val="both"/>
        <w:rPr>
          <w:sz w:val="18"/>
          <w:szCs w:val="18"/>
        </w:rPr>
      </w:pPr>
    </w:p>
    <w:p w14:paraId="73731A1D" w14:textId="5AAAFE97" w:rsidR="006F3682" w:rsidRDefault="006F3682">
      <w:pPr>
        <w:jc w:val="both"/>
        <w:rPr>
          <w:sz w:val="18"/>
          <w:szCs w:val="18"/>
        </w:rPr>
      </w:pPr>
    </w:p>
    <w:sectPr w:rsidR="006F3682">
      <w:headerReference w:type="default" r:id="rId1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C897" w14:textId="77777777" w:rsidR="00977F55" w:rsidRDefault="00977F55">
      <w:pPr>
        <w:spacing w:after="0" w:line="240" w:lineRule="auto"/>
      </w:pPr>
      <w:r>
        <w:separator/>
      </w:r>
    </w:p>
  </w:endnote>
  <w:endnote w:type="continuationSeparator" w:id="0">
    <w:p w14:paraId="2A43970B" w14:textId="77777777" w:rsidR="00977F55" w:rsidRDefault="0097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3C10" w14:textId="77777777" w:rsidR="00977F55" w:rsidRDefault="00977F55">
      <w:pPr>
        <w:spacing w:after="0" w:line="240" w:lineRule="auto"/>
      </w:pPr>
      <w:r>
        <w:separator/>
      </w:r>
    </w:p>
  </w:footnote>
  <w:footnote w:type="continuationSeparator" w:id="0">
    <w:p w14:paraId="10801AB5" w14:textId="77777777" w:rsidR="00977F55" w:rsidRDefault="0097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Machado">
    <w15:presenceInfo w15:providerId="Windows Live" w15:userId="17d159121e4ca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733B"/>
    <w:rsid w:val="00007568"/>
    <w:rsid w:val="00013918"/>
    <w:rsid w:val="00014FE0"/>
    <w:rsid w:val="00024598"/>
    <w:rsid w:val="00030EF0"/>
    <w:rsid w:val="00034C44"/>
    <w:rsid w:val="000416E6"/>
    <w:rsid w:val="00042143"/>
    <w:rsid w:val="000436F2"/>
    <w:rsid w:val="00044216"/>
    <w:rsid w:val="0004517C"/>
    <w:rsid w:val="000479DE"/>
    <w:rsid w:val="0005146F"/>
    <w:rsid w:val="000517D0"/>
    <w:rsid w:val="000520B5"/>
    <w:rsid w:val="0005283E"/>
    <w:rsid w:val="00052846"/>
    <w:rsid w:val="00056F65"/>
    <w:rsid w:val="00064D35"/>
    <w:rsid w:val="00065810"/>
    <w:rsid w:val="00066D5D"/>
    <w:rsid w:val="00075471"/>
    <w:rsid w:val="00083C94"/>
    <w:rsid w:val="000902C4"/>
    <w:rsid w:val="000963C3"/>
    <w:rsid w:val="00096A53"/>
    <w:rsid w:val="00097BEE"/>
    <w:rsid w:val="000A451D"/>
    <w:rsid w:val="000A6BD1"/>
    <w:rsid w:val="000B1A1F"/>
    <w:rsid w:val="000B7ADA"/>
    <w:rsid w:val="000C143F"/>
    <w:rsid w:val="000C1B8E"/>
    <w:rsid w:val="000C1BA9"/>
    <w:rsid w:val="000C2695"/>
    <w:rsid w:val="000C3308"/>
    <w:rsid w:val="000C50D3"/>
    <w:rsid w:val="000C5781"/>
    <w:rsid w:val="000C5E21"/>
    <w:rsid w:val="000D1471"/>
    <w:rsid w:val="000D20EC"/>
    <w:rsid w:val="000E0EA0"/>
    <w:rsid w:val="000E1145"/>
    <w:rsid w:val="000E3E0F"/>
    <w:rsid w:val="000E7A2F"/>
    <w:rsid w:val="000F01B3"/>
    <w:rsid w:val="000F0951"/>
    <w:rsid w:val="000F5C5E"/>
    <w:rsid w:val="0010274B"/>
    <w:rsid w:val="00103FD9"/>
    <w:rsid w:val="00106110"/>
    <w:rsid w:val="0010651B"/>
    <w:rsid w:val="0011247C"/>
    <w:rsid w:val="00120CBE"/>
    <w:rsid w:val="00121CFB"/>
    <w:rsid w:val="001224A7"/>
    <w:rsid w:val="00122D09"/>
    <w:rsid w:val="001231CD"/>
    <w:rsid w:val="00123ACC"/>
    <w:rsid w:val="001269CE"/>
    <w:rsid w:val="00135A80"/>
    <w:rsid w:val="00141AEA"/>
    <w:rsid w:val="001450F0"/>
    <w:rsid w:val="0014774F"/>
    <w:rsid w:val="001511D0"/>
    <w:rsid w:val="001513A5"/>
    <w:rsid w:val="00151F46"/>
    <w:rsid w:val="001524C2"/>
    <w:rsid w:val="00153BA2"/>
    <w:rsid w:val="001546F0"/>
    <w:rsid w:val="00154F07"/>
    <w:rsid w:val="00157D73"/>
    <w:rsid w:val="00160134"/>
    <w:rsid w:val="00166AB8"/>
    <w:rsid w:val="001700C1"/>
    <w:rsid w:val="00170A3D"/>
    <w:rsid w:val="0018046A"/>
    <w:rsid w:val="00180607"/>
    <w:rsid w:val="0018213C"/>
    <w:rsid w:val="001829BD"/>
    <w:rsid w:val="00185183"/>
    <w:rsid w:val="00191512"/>
    <w:rsid w:val="00193D1E"/>
    <w:rsid w:val="001940E5"/>
    <w:rsid w:val="00194A54"/>
    <w:rsid w:val="001A121F"/>
    <w:rsid w:val="001A19FF"/>
    <w:rsid w:val="001A2DBA"/>
    <w:rsid w:val="001A6059"/>
    <w:rsid w:val="001B0983"/>
    <w:rsid w:val="001B3C0D"/>
    <w:rsid w:val="001B5F58"/>
    <w:rsid w:val="001B66DB"/>
    <w:rsid w:val="001C005F"/>
    <w:rsid w:val="001C1234"/>
    <w:rsid w:val="001C454B"/>
    <w:rsid w:val="001C4BB5"/>
    <w:rsid w:val="001C73F3"/>
    <w:rsid w:val="001D5F6E"/>
    <w:rsid w:val="001D66BC"/>
    <w:rsid w:val="001D6935"/>
    <w:rsid w:val="001E1B0A"/>
    <w:rsid w:val="001E22A0"/>
    <w:rsid w:val="001F5482"/>
    <w:rsid w:val="001F5525"/>
    <w:rsid w:val="001F5966"/>
    <w:rsid w:val="001F5E97"/>
    <w:rsid w:val="001F6DA9"/>
    <w:rsid w:val="002012BC"/>
    <w:rsid w:val="00210C03"/>
    <w:rsid w:val="00213F5B"/>
    <w:rsid w:val="00216E4B"/>
    <w:rsid w:val="00216E7A"/>
    <w:rsid w:val="00221F23"/>
    <w:rsid w:val="002239A5"/>
    <w:rsid w:val="0022673A"/>
    <w:rsid w:val="002273D8"/>
    <w:rsid w:val="0022773F"/>
    <w:rsid w:val="00230A44"/>
    <w:rsid w:val="00231548"/>
    <w:rsid w:val="002331AA"/>
    <w:rsid w:val="00234E61"/>
    <w:rsid w:val="00235B5F"/>
    <w:rsid w:val="00237409"/>
    <w:rsid w:val="002435AB"/>
    <w:rsid w:val="00245499"/>
    <w:rsid w:val="00245973"/>
    <w:rsid w:val="002476C8"/>
    <w:rsid w:val="00252932"/>
    <w:rsid w:val="00267382"/>
    <w:rsid w:val="00267A80"/>
    <w:rsid w:val="00273428"/>
    <w:rsid w:val="00280BE7"/>
    <w:rsid w:val="00280D7E"/>
    <w:rsid w:val="00281FA7"/>
    <w:rsid w:val="00283F18"/>
    <w:rsid w:val="00283F2C"/>
    <w:rsid w:val="00286072"/>
    <w:rsid w:val="002915C9"/>
    <w:rsid w:val="002955D6"/>
    <w:rsid w:val="002A01AB"/>
    <w:rsid w:val="002A0CAD"/>
    <w:rsid w:val="002A1BB8"/>
    <w:rsid w:val="002A2004"/>
    <w:rsid w:val="002A3D52"/>
    <w:rsid w:val="002A3DD0"/>
    <w:rsid w:val="002B0E9B"/>
    <w:rsid w:val="002B2893"/>
    <w:rsid w:val="002B3398"/>
    <w:rsid w:val="002B5227"/>
    <w:rsid w:val="002C1045"/>
    <w:rsid w:val="002C125F"/>
    <w:rsid w:val="002C1EEC"/>
    <w:rsid w:val="002C5864"/>
    <w:rsid w:val="002C5D85"/>
    <w:rsid w:val="002C6D97"/>
    <w:rsid w:val="002D221A"/>
    <w:rsid w:val="002D2DCF"/>
    <w:rsid w:val="002D3917"/>
    <w:rsid w:val="002D524E"/>
    <w:rsid w:val="002E1C74"/>
    <w:rsid w:val="002E6149"/>
    <w:rsid w:val="002E6E2A"/>
    <w:rsid w:val="002F011F"/>
    <w:rsid w:val="002F1818"/>
    <w:rsid w:val="002F1F2D"/>
    <w:rsid w:val="002F47DF"/>
    <w:rsid w:val="002F62FB"/>
    <w:rsid w:val="002F7D9F"/>
    <w:rsid w:val="003008E0"/>
    <w:rsid w:val="0030735D"/>
    <w:rsid w:val="00316507"/>
    <w:rsid w:val="00317E45"/>
    <w:rsid w:val="00330E52"/>
    <w:rsid w:val="0033241F"/>
    <w:rsid w:val="00335CF6"/>
    <w:rsid w:val="00336306"/>
    <w:rsid w:val="00340FEF"/>
    <w:rsid w:val="00351849"/>
    <w:rsid w:val="00354661"/>
    <w:rsid w:val="00354A64"/>
    <w:rsid w:val="0035581E"/>
    <w:rsid w:val="00361E6E"/>
    <w:rsid w:val="0036283C"/>
    <w:rsid w:val="0036520D"/>
    <w:rsid w:val="003676D2"/>
    <w:rsid w:val="0037012C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5BF4"/>
    <w:rsid w:val="003A13CA"/>
    <w:rsid w:val="003A217F"/>
    <w:rsid w:val="003B0CD9"/>
    <w:rsid w:val="003B2D38"/>
    <w:rsid w:val="003B4900"/>
    <w:rsid w:val="003C0077"/>
    <w:rsid w:val="003C136E"/>
    <w:rsid w:val="003C54B5"/>
    <w:rsid w:val="003C6C51"/>
    <w:rsid w:val="003C7A54"/>
    <w:rsid w:val="003D37DC"/>
    <w:rsid w:val="003D3C0C"/>
    <w:rsid w:val="003D7E2E"/>
    <w:rsid w:val="003E1260"/>
    <w:rsid w:val="003E141B"/>
    <w:rsid w:val="003E49EB"/>
    <w:rsid w:val="003F0510"/>
    <w:rsid w:val="00403736"/>
    <w:rsid w:val="00406FEA"/>
    <w:rsid w:val="00411C38"/>
    <w:rsid w:val="00411C97"/>
    <w:rsid w:val="00411CAB"/>
    <w:rsid w:val="00411D20"/>
    <w:rsid w:val="00417189"/>
    <w:rsid w:val="00420EE6"/>
    <w:rsid w:val="00427BC7"/>
    <w:rsid w:val="00434667"/>
    <w:rsid w:val="00436A69"/>
    <w:rsid w:val="0044090A"/>
    <w:rsid w:val="0044399B"/>
    <w:rsid w:val="00456724"/>
    <w:rsid w:val="0046086A"/>
    <w:rsid w:val="00464304"/>
    <w:rsid w:val="00464467"/>
    <w:rsid w:val="00465804"/>
    <w:rsid w:val="00470875"/>
    <w:rsid w:val="004711AF"/>
    <w:rsid w:val="004734E6"/>
    <w:rsid w:val="00474E65"/>
    <w:rsid w:val="004755A7"/>
    <w:rsid w:val="00477EB4"/>
    <w:rsid w:val="00491587"/>
    <w:rsid w:val="0049607A"/>
    <w:rsid w:val="004A26A1"/>
    <w:rsid w:val="004A2F29"/>
    <w:rsid w:val="004B0D9D"/>
    <w:rsid w:val="004B2A43"/>
    <w:rsid w:val="004B4843"/>
    <w:rsid w:val="004B5139"/>
    <w:rsid w:val="004B64E7"/>
    <w:rsid w:val="004C3477"/>
    <w:rsid w:val="004C7DFE"/>
    <w:rsid w:val="004D2133"/>
    <w:rsid w:val="004D25DC"/>
    <w:rsid w:val="004D2AEF"/>
    <w:rsid w:val="004D2CCD"/>
    <w:rsid w:val="004D3E5F"/>
    <w:rsid w:val="004D5331"/>
    <w:rsid w:val="004E0B1D"/>
    <w:rsid w:val="004E4747"/>
    <w:rsid w:val="004E492F"/>
    <w:rsid w:val="004E4ABC"/>
    <w:rsid w:val="004E50FD"/>
    <w:rsid w:val="004E6B81"/>
    <w:rsid w:val="004E77B3"/>
    <w:rsid w:val="004F02A3"/>
    <w:rsid w:val="004F0C81"/>
    <w:rsid w:val="004F249D"/>
    <w:rsid w:val="004F4E96"/>
    <w:rsid w:val="004F5276"/>
    <w:rsid w:val="004F6097"/>
    <w:rsid w:val="004F654E"/>
    <w:rsid w:val="004F6C84"/>
    <w:rsid w:val="004F7066"/>
    <w:rsid w:val="00502AA0"/>
    <w:rsid w:val="00503A87"/>
    <w:rsid w:val="00503E71"/>
    <w:rsid w:val="00505857"/>
    <w:rsid w:val="00505C9A"/>
    <w:rsid w:val="00506244"/>
    <w:rsid w:val="005079B0"/>
    <w:rsid w:val="00511B64"/>
    <w:rsid w:val="0051262F"/>
    <w:rsid w:val="00512FB6"/>
    <w:rsid w:val="0051459F"/>
    <w:rsid w:val="005156C6"/>
    <w:rsid w:val="005164B9"/>
    <w:rsid w:val="00517825"/>
    <w:rsid w:val="00523065"/>
    <w:rsid w:val="00531369"/>
    <w:rsid w:val="00532EB1"/>
    <w:rsid w:val="005336BA"/>
    <w:rsid w:val="0053547E"/>
    <w:rsid w:val="00537E66"/>
    <w:rsid w:val="00544F18"/>
    <w:rsid w:val="00547515"/>
    <w:rsid w:val="00547EAF"/>
    <w:rsid w:val="005513E7"/>
    <w:rsid w:val="00551531"/>
    <w:rsid w:val="0055267B"/>
    <w:rsid w:val="00553EDC"/>
    <w:rsid w:val="00556814"/>
    <w:rsid w:val="00562587"/>
    <w:rsid w:val="00563AC8"/>
    <w:rsid w:val="005653F4"/>
    <w:rsid w:val="00576AD8"/>
    <w:rsid w:val="00576D87"/>
    <w:rsid w:val="00577565"/>
    <w:rsid w:val="0058349B"/>
    <w:rsid w:val="005837E0"/>
    <w:rsid w:val="0058488A"/>
    <w:rsid w:val="00587923"/>
    <w:rsid w:val="005968EF"/>
    <w:rsid w:val="00597910"/>
    <w:rsid w:val="005A3467"/>
    <w:rsid w:val="005A44DE"/>
    <w:rsid w:val="005A5EA0"/>
    <w:rsid w:val="005A5EFF"/>
    <w:rsid w:val="005A6993"/>
    <w:rsid w:val="005A6EE3"/>
    <w:rsid w:val="005B08EF"/>
    <w:rsid w:val="005B37EE"/>
    <w:rsid w:val="005B3F93"/>
    <w:rsid w:val="005B5C10"/>
    <w:rsid w:val="005B6446"/>
    <w:rsid w:val="005B653A"/>
    <w:rsid w:val="005C0F22"/>
    <w:rsid w:val="005C3D14"/>
    <w:rsid w:val="005C6AF8"/>
    <w:rsid w:val="005D2C4F"/>
    <w:rsid w:val="005D5FDE"/>
    <w:rsid w:val="005E00E8"/>
    <w:rsid w:val="005E0166"/>
    <w:rsid w:val="005E3F98"/>
    <w:rsid w:val="005E6A6E"/>
    <w:rsid w:val="005E7CC6"/>
    <w:rsid w:val="005F0BF0"/>
    <w:rsid w:val="005F53F1"/>
    <w:rsid w:val="00603938"/>
    <w:rsid w:val="00606CD6"/>
    <w:rsid w:val="00610EF4"/>
    <w:rsid w:val="00611B97"/>
    <w:rsid w:val="00613A8F"/>
    <w:rsid w:val="0061439B"/>
    <w:rsid w:val="00621EBE"/>
    <w:rsid w:val="0062351C"/>
    <w:rsid w:val="00623890"/>
    <w:rsid w:val="00623E7C"/>
    <w:rsid w:val="00624874"/>
    <w:rsid w:val="00626ED5"/>
    <w:rsid w:val="00627064"/>
    <w:rsid w:val="00627F48"/>
    <w:rsid w:val="00633383"/>
    <w:rsid w:val="00634B07"/>
    <w:rsid w:val="00636E80"/>
    <w:rsid w:val="00637646"/>
    <w:rsid w:val="00637C7B"/>
    <w:rsid w:val="00637E5C"/>
    <w:rsid w:val="006404A1"/>
    <w:rsid w:val="00642DFB"/>
    <w:rsid w:val="006431D1"/>
    <w:rsid w:val="006450AC"/>
    <w:rsid w:val="006474DD"/>
    <w:rsid w:val="00647591"/>
    <w:rsid w:val="006509C5"/>
    <w:rsid w:val="00651D7C"/>
    <w:rsid w:val="00653BC7"/>
    <w:rsid w:val="00654A59"/>
    <w:rsid w:val="0066241E"/>
    <w:rsid w:val="00662FF6"/>
    <w:rsid w:val="006674AD"/>
    <w:rsid w:val="00672D14"/>
    <w:rsid w:val="00676F4A"/>
    <w:rsid w:val="006802E6"/>
    <w:rsid w:val="006818AB"/>
    <w:rsid w:val="0068770E"/>
    <w:rsid w:val="006A0871"/>
    <w:rsid w:val="006A55D7"/>
    <w:rsid w:val="006A6864"/>
    <w:rsid w:val="006B28CC"/>
    <w:rsid w:val="006B3294"/>
    <w:rsid w:val="006B65C2"/>
    <w:rsid w:val="006B7F7C"/>
    <w:rsid w:val="006B7F8A"/>
    <w:rsid w:val="006C01C7"/>
    <w:rsid w:val="006C0B69"/>
    <w:rsid w:val="006C10C4"/>
    <w:rsid w:val="006C1344"/>
    <w:rsid w:val="006C144E"/>
    <w:rsid w:val="006D0E35"/>
    <w:rsid w:val="006D18B1"/>
    <w:rsid w:val="006D1995"/>
    <w:rsid w:val="006D3C40"/>
    <w:rsid w:val="006D7E2D"/>
    <w:rsid w:val="006E1ED0"/>
    <w:rsid w:val="006E1FD9"/>
    <w:rsid w:val="006E341E"/>
    <w:rsid w:val="006F1070"/>
    <w:rsid w:val="006F28CA"/>
    <w:rsid w:val="006F3682"/>
    <w:rsid w:val="006F6D23"/>
    <w:rsid w:val="006F7C74"/>
    <w:rsid w:val="0070200D"/>
    <w:rsid w:val="0070358F"/>
    <w:rsid w:val="007036C3"/>
    <w:rsid w:val="007044DB"/>
    <w:rsid w:val="0070459C"/>
    <w:rsid w:val="0070644A"/>
    <w:rsid w:val="007114AE"/>
    <w:rsid w:val="00711911"/>
    <w:rsid w:val="00712F16"/>
    <w:rsid w:val="007149C7"/>
    <w:rsid w:val="00720A34"/>
    <w:rsid w:val="00720E65"/>
    <w:rsid w:val="007274C4"/>
    <w:rsid w:val="00730C2E"/>
    <w:rsid w:val="00730D31"/>
    <w:rsid w:val="00731B97"/>
    <w:rsid w:val="00731BA1"/>
    <w:rsid w:val="00733BBB"/>
    <w:rsid w:val="00736E49"/>
    <w:rsid w:val="0074055C"/>
    <w:rsid w:val="00740C64"/>
    <w:rsid w:val="00741F4E"/>
    <w:rsid w:val="00742FDC"/>
    <w:rsid w:val="00745897"/>
    <w:rsid w:val="0074613F"/>
    <w:rsid w:val="00746246"/>
    <w:rsid w:val="0074799C"/>
    <w:rsid w:val="00753417"/>
    <w:rsid w:val="00753C53"/>
    <w:rsid w:val="00754A91"/>
    <w:rsid w:val="007567A5"/>
    <w:rsid w:val="00756BDE"/>
    <w:rsid w:val="00760E44"/>
    <w:rsid w:val="00761809"/>
    <w:rsid w:val="00762722"/>
    <w:rsid w:val="00770611"/>
    <w:rsid w:val="007711BC"/>
    <w:rsid w:val="00771B1C"/>
    <w:rsid w:val="00772643"/>
    <w:rsid w:val="007807D9"/>
    <w:rsid w:val="007811FC"/>
    <w:rsid w:val="0078220A"/>
    <w:rsid w:val="00784930"/>
    <w:rsid w:val="00790AB4"/>
    <w:rsid w:val="00790C74"/>
    <w:rsid w:val="00792B09"/>
    <w:rsid w:val="0079405F"/>
    <w:rsid w:val="00795499"/>
    <w:rsid w:val="007A0CE5"/>
    <w:rsid w:val="007A0D54"/>
    <w:rsid w:val="007A30B6"/>
    <w:rsid w:val="007A7657"/>
    <w:rsid w:val="007A7B63"/>
    <w:rsid w:val="007B14FE"/>
    <w:rsid w:val="007B25C3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D00DC"/>
    <w:rsid w:val="007D2EB2"/>
    <w:rsid w:val="007D5867"/>
    <w:rsid w:val="007D5A75"/>
    <w:rsid w:val="007D7616"/>
    <w:rsid w:val="007E218B"/>
    <w:rsid w:val="007E2C68"/>
    <w:rsid w:val="007F033A"/>
    <w:rsid w:val="007F0983"/>
    <w:rsid w:val="007F5851"/>
    <w:rsid w:val="007F62FC"/>
    <w:rsid w:val="007F7C91"/>
    <w:rsid w:val="00806E5F"/>
    <w:rsid w:val="008117C8"/>
    <w:rsid w:val="0081241E"/>
    <w:rsid w:val="008144C2"/>
    <w:rsid w:val="008147DB"/>
    <w:rsid w:val="008150EB"/>
    <w:rsid w:val="008162EF"/>
    <w:rsid w:val="00822D30"/>
    <w:rsid w:val="00823050"/>
    <w:rsid w:val="00824CC3"/>
    <w:rsid w:val="00825203"/>
    <w:rsid w:val="0082546E"/>
    <w:rsid w:val="00826810"/>
    <w:rsid w:val="00826CF7"/>
    <w:rsid w:val="00826DF6"/>
    <w:rsid w:val="00827903"/>
    <w:rsid w:val="00831242"/>
    <w:rsid w:val="00832FED"/>
    <w:rsid w:val="008343DD"/>
    <w:rsid w:val="00835593"/>
    <w:rsid w:val="0084128F"/>
    <w:rsid w:val="008413C5"/>
    <w:rsid w:val="00841414"/>
    <w:rsid w:val="00843E3E"/>
    <w:rsid w:val="00844A4C"/>
    <w:rsid w:val="008451AF"/>
    <w:rsid w:val="008469E4"/>
    <w:rsid w:val="008511AE"/>
    <w:rsid w:val="0085281B"/>
    <w:rsid w:val="00852ADE"/>
    <w:rsid w:val="008538F4"/>
    <w:rsid w:val="00863D65"/>
    <w:rsid w:val="008708D5"/>
    <w:rsid w:val="00876837"/>
    <w:rsid w:val="008862E4"/>
    <w:rsid w:val="008917FF"/>
    <w:rsid w:val="008929D1"/>
    <w:rsid w:val="00895C92"/>
    <w:rsid w:val="00897B0C"/>
    <w:rsid w:val="008A09A4"/>
    <w:rsid w:val="008B3B11"/>
    <w:rsid w:val="008C3DC8"/>
    <w:rsid w:val="008C7384"/>
    <w:rsid w:val="008C74FB"/>
    <w:rsid w:val="008D3890"/>
    <w:rsid w:val="008D3C27"/>
    <w:rsid w:val="008D3E2D"/>
    <w:rsid w:val="008D5083"/>
    <w:rsid w:val="008D6939"/>
    <w:rsid w:val="008D77FC"/>
    <w:rsid w:val="008E0943"/>
    <w:rsid w:val="008E0C7B"/>
    <w:rsid w:val="008E41F2"/>
    <w:rsid w:val="008E4F23"/>
    <w:rsid w:val="008F069A"/>
    <w:rsid w:val="008F11F9"/>
    <w:rsid w:val="008F42F9"/>
    <w:rsid w:val="008F43CA"/>
    <w:rsid w:val="008F7198"/>
    <w:rsid w:val="00901DCD"/>
    <w:rsid w:val="00902C9D"/>
    <w:rsid w:val="0090615B"/>
    <w:rsid w:val="00911930"/>
    <w:rsid w:val="00914502"/>
    <w:rsid w:val="00915D02"/>
    <w:rsid w:val="00916FFF"/>
    <w:rsid w:val="009204AB"/>
    <w:rsid w:val="00920E2D"/>
    <w:rsid w:val="009263E2"/>
    <w:rsid w:val="00930957"/>
    <w:rsid w:val="009312BE"/>
    <w:rsid w:val="0093270E"/>
    <w:rsid w:val="00935AEE"/>
    <w:rsid w:val="0093626D"/>
    <w:rsid w:val="00936A09"/>
    <w:rsid w:val="00941161"/>
    <w:rsid w:val="00941E70"/>
    <w:rsid w:val="0094534E"/>
    <w:rsid w:val="009511A6"/>
    <w:rsid w:val="00953AD5"/>
    <w:rsid w:val="00953E73"/>
    <w:rsid w:val="00960376"/>
    <w:rsid w:val="00961D03"/>
    <w:rsid w:val="009628BA"/>
    <w:rsid w:val="00964DBB"/>
    <w:rsid w:val="00965134"/>
    <w:rsid w:val="009652B1"/>
    <w:rsid w:val="009710E0"/>
    <w:rsid w:val="00971758"/>
    <w:rsid w:val="00971AB0"/>
    <w:rsid w:val="00972BD0"/>
    <w:rsid w:val="0097692D"/>
    <w:rsid w:val="00977F55"/>
    <w:rsid w:val="009902C9"/>
    <w:rsid w:val="00992A35"/>
    <w:rsid w:val="00993BB0"/>
    <w:rsid w:val="0099764B"/>
    <w:rsid w:val="009A1715"/>
    <w:rsid w:val="009A2893"/>
    <w:rsid w:val="009A2E26"/>
    <w:rsid w:val="009A4647"/>
    <w:rsid w:val="009A4E92"/>
    <w:rsid w:val="009A5DA8"/>
    <w:rsid w:val="009A76DB"/>
    <w:rsid w:val="009A7D87"/>
    <w:rsid w:val="009B17E9"/>
    <w:rsid w:val="009B278C"/>
    <w:rsid w:val="009B3582"/>
    <w:rsid w:val="009B622D"/>
    <w:rsid w:val="009C187F"/>
    <w:rsid w:val="009C1DF4"/>
    <w:rsid w:val="009C500C"/>
    <w:rsid w:val="009D059D"/>
    <w:rsid w:val="009D1771"/>
    <w:rsid w:val="009D5402"/>
    <w:rsid w:val="009E43C8"/>
    <w:rsid w:val="009E478F"/>
    <w:rsid w:val="009E666C"/>
    <w:rsid w:val="009E6699"/>
    <w:rsid w:val="009E72F6"/>
    <w:rsid w:val="009F06FE"/>
    <w:rsid w:val="009F2CEB"/>
    <w:rsid w:val="009F3E38"/>
    <w:rsid w:val="00A01249"/>
    <w:rsid w:val="00A079DA"/>
    <w:rsid w:val="00A07D06"/>
    <w:rsid w:val="00A132E4"/>
    <w:rsid w:val="00A13711"/>
    <w:rsid w:val="00A1572D"/>
    <w:rsid w:val="00A2465E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5FCF"/>
    <w:rsid w:val="00A46065"/>
    <w:rsid w:val="00A516AC"/>
    <w:rsid w:val="00A52A6C"/>
    <w:rsid w:val="00A54B2F"/>
    <w:rsid w:val="00A55B87"/>
    <w:rsid w:val="00A5760D"/>
    <w:rsid w:val="00A63A94"/>
    <w:rsid w:val="00A63C9D"/>
    <w:rsid w:val="00A669AB"/>
    <w:rsid w:val="00A71BAD"/>
    <w:rsid w:val="00A71E14"/>
    <w:rsid w:val="00A730A4"/>
    <w:rsid w:val="00A752ED"/>
    <w:rsid w:val="00A764B1"/>
    <w:rsid w:val="00A8057A"/>
    <w:rsid w:val="00A80A5E"/>
    <w:rsid w:val="00A825A3"/>
    <w:rsid w:val="00A84EA6"/>
    <w:rsid w:val="00A86C5A"/>
    <w:rsid w:val="00A90C99"/>
    <w:rsid w:val="00A915FA"/>
    <w:rsid w:val="00A92BE7"/>
    <w:rsid w:val="00A93086"/>
    <w:rsid w:val="00A94A7D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EC4"/>
    <w:rsid w:val="00AB7B30"/>
    <w:rsid w:val="00AC1829"/>
    <w:rsid w:val="00AC2150"/>
    <w:rsid w:val="00AD07E2"/>
    <w:rsid w:val="00AD0FBD"/>
    <w:rsid w:val="00AD1827"/>
    <w:rsid w:val="00AD1996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589B"/>
    <w:rsid w:val="00AE68C7"/>
    <w:rsid w:val="00AE7107"/>
    <w:rsid w:val="00AF0389"/>
    <w:rsid w:val="00AF219C"/>
    <w:rsid w:val="00AF4E6F"/>
    <w:rsid w:val="00AF4FFA"/>
    <w:rsid w:val="00AF645E"/>
    <w:rsid w:val="00AF7096"/>
    <w:rsid w:val="00AF72C4"/>
    <w:rsid w:val="00B00C97"/>
    <w:rsid w:val="00B01A66"/>
    <w:rsid w:val="00B0399B"/>
    <w:rsid w:val="00B055E8"/>
    <w:rsid w:val="00B06056"/>
    <w:rsid w:val="00B1142F"/>
    <w:rsid w:val="00B1255A"/>
    <w:rsid w:val="00B151F0"/>
    <w:rsid w:val="00B17A6F"/>
    <w:rsid w:val="00B202FC"/>
    <w:rsid w:val="00B215D7"/>
    <w:rsid w:val="00B22E46"/>
    <w:rsid w:val="00B23461"/>
    <w:rsid w:val="00B2361E"/>
    <w:rsid w:val="00B25ADC"/>
    <w:rsid w:val="00B260F7"/>
    <w:rsid w:val="00B26CFC"/>
    <w:rsid w:val="00B31D48"/>
    <w:rsid w:val="00B31F60"/>
    <w:rsid w:val="00B32F58"/>
    <w:rsid w:val="00B337A9"/>
    <w:rsid w:val="00B35084"/>
    <w:rsid w:val="00B35252"/>
    <w:rsid w:val="00B37521"/>
    <w:rsid w:val="00B47500"/>
    <w:rsid w:val="00B53668"/>
    <w:rsid w:val="00B54557"/>
    <w:rsid w:val="00B54B59"/>
    <w:rsid w:val="00B552E1"/>
    <w:rsid w:val="00B56DD3"/>
    <w:rsid w:val="00B6087E"/>
    <w:rsid w:val="00B60CB9"/>
    <w:rsid w:val="00B60D77"/>
    <w:rsid w:val="00B646AB"/>
    <w:rsid w:val="00B649AA"/>
    <w:rsid w:val="00B65994"/>
    <w:rsid w:val="00B66933"/>
    <w:rsid w:val="00B672ED"/>
    <w:rsid w:val="00B675F9"/>
    <w:rsid w:val="00B73C96"/>
    <w:rsid w:val="00B8279C"/>
    <w:rsid w:val="00B8327D"/>
    <w:rsid w:val="00B84182"/>
    <w:rsid w:val="00B849FC"/>
    <w:rsid w:val="00B9191C"/>
    <w:rsid w:val="00B92072"/>
    <w:rsid w:val="00B9394F"/>
    <w:rsid w:val="00B942B7"/>
    <w:rsid w:val="00B9563F"/>
    <w:rsid w:val="00BA09B2"/>
    <w:rsid w:val="00BA4B4A"/>
    <w:rsid w:val="00BB5D1F"/>
    <w:rsid w:val="00BB6156"/>
    <w:rsid w:val="00BB7B0E"/>
    <w:rsid w:val="00BB7F43"/>
    <w:rsid w:val="00BC1E4D"/>
    <w:rsid w:val="00BC4243"/>
    <w:rsid w:val="00BC6EB8"/>
    <w:rsid w:val="00BD09CD"/>
    <w:rsid w:val="00BD228C"/>
    <w:rsid w:val="00BD2AC1"/>
    <w:rsid w:val="00BD4A3C"/>
    <w:rsid w:val="00BD5BFB"/>
    <w:rsid w:val="00BE1860"/>
    <w:rsid w:val="00BF2D8C"/>
    <w:rsid w:val="00BF3B21"/>
    <w:rsid w:val="00BF3F9C"/>
    <w:rsid w:val="00BF6ED2"/>
    <w:rsid w:val="00BF7130"/>
    <w:rsid w:val="00C01F38"/>
    <w:rsid w:val="00C053D6"/>
    <w:rsid w:val="00C10A51"/>
    <w:rsid w:val="00C13462"/>
    <w:rsid w:val="00C1563B"/>
    <w:rsid w:val="00C170F1"/>
    <w:rsid w:val="00C212B9"/>
    <w:rsid w:val="00C22258"/>
    <w:rsid w:val="00C22B98"/>
    <w:rsid w:val="00C22DA2"/>
    <w:rsid w:val="00C24683"/>
    <w:rsid w:val="00C258A0"/>
    <w:rsid w:val="00C26537"/>
    <w:rsid w:val="00C2712B"/>
    <w:rsid w:val="00C31702"/>
    <w:rsid w:val="00C31B6C"/>
    <w:rsid w:val="00C3472D"/>
    <w:rsid w:val="00C40391"/>
    <w:rsid w:val="00C40765"/>
    <w:rsid w:val="00C46081"/>
    <w:rsid w:val="00C46B19"/>
    <w:rsid w:val="00C47462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A21F6"/>
    <w:rsid w:val="00CA356D"/>
    <w:rsid w:val="00CA3F1F"/>
    <w:rsid w:val="00CA6405"/>
    <w:rsid w:val="00CA676F"/>
    <w:rsid w:val="00CB6D56"/>
    <w:rsid w:val="00CB7188"/>
    <w:rsid w:val="00CC0990"/>
    <w:rsid w:val="00CC09E5"/>
    <w:rsid w:val="00CC1DC2"/>
    <w:rsid w:val="00CD107C"/>
    <w:rsid w:val="00CD1332"/>
    <w:rsid w:val="00CD3222"/>
    <w:rsid w:val="00CD3727"/>
    <w:rsid w:val="00CD4538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841"/>
    <w:rsid w:val="00D103AF"/>
    <w:rsid w:val="00D111A0"/>
    <w:rsid w:val="00D11222"/>
    <w:rsid w:val="00D11410"/>
    <w:rsid w:val="00D123D0"/>
    <w:rsid w:val="00D12573"/>
    <w:rsid w:val="00D25FD7"/>
    <w:rsid w:val="00D304A6"/>
    <w:rsid w:val="00D3120A"/>
    <w:rsid w:val="00D32A9F"/>
    <w:rsid w:val="00D333BC"/>
    <w:rsid w:val="00D43ED5"/>
    <w:rsid w:val="00D508D4"/>
    <w:rsid w:val="00D51FC0"/>
    <w:rsid w:val="00D524A9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329F"/>
    <w:rsid w:val="00D86CD9"/>
    <w:rsid w:val="00D86DCF"/>
    <w:rsid w:val="00D87E51"/>
    <w:rsid w:val="00D922AC"/>
    <w:rsid w:val="00DA15FE"/>
    <w:rsid w:val="00DA24D3"/>
    <w:rsid w:val="00DA56AD"/>
    <w:rsid w:val="00DA6587"/>
    <w:rsid w:val="00DB58F3"/>
    <w:rsid w:val="00DB5ED9"/>
    <w:rsid w:val="00DC09D9"/>
    <w:rsid w:val="00DC21C6"/>
    <w:rsid w:val="00DC5D4D"/>
    <w:rsid w:val="00DD02EB"/>
    <w:rsid w:val="00DD49F8"/>
    <w:rsid w:val="00DD4ACF"/>
    <w:rsid w:val="00DD6B1E"/>
    <w:rsid w:val="00DD7624"/>
    <w:rsid w:val="00DE3D8C"/>
    <w:rsid w:val="00DE44C4"/>
    <w:rsid w:val="00DE58CF"/>
    <w:rsid w:val="00DE5FC1"/>
    <w:rsid w:val="00DE7B4C"/>
    <w:rsid w:val="00DF2976"/>
    <w:rsid w:val="00DF357A"/>
    <w:rsid w:val="00DF3DFA"/>
    <w:rsid w:val="00E04759"/>
    <w:rsid w:val="00E0503E"/>
    <w:rsid w:val="00E05336"/>
    <w:rsid w:val="00E05D24"/>
    <w:rsid w:val="00E10AFF"/>
    <w:rsid w:val="00E12443"/>
    <w:rsid w:val="00E16704"/>
    <w:rsid w:val="00E21512"/>
    <w:rsid w:val="00E25095"/>
    <w:rsid w:val="00E2518B"/>
    <w:rsid w:val="00E25F79"/>
    <w:rsid w:val="00E3022E"/>
    <w:rsid w:val="00E308E7"/>
    <w:rsid w:val="00E313AA"/>
    <w:rsid w:val="00E31416"/>
    <w:rsid w:val="00E31C17"/>
    <w:rsid w:val="00E32136"/>
    <w:rsid w:val="00E326D6"/>
    <w:rsid w:val="00E32A83"/>
    <w:rsid w:val="00E32B80"/>
    <w:rsid w:val="00E334DF"/>
    <w:rsid w:val="00E34552"/>
    <w:rsid w:val="00E36A3A"/>
    <w:rsid w:val="00E37D8A"/>
    <w:rsid w:val="00E40B0D"/>
    <w:rsid w:val="00E45329"/>
    <w:rsid w:val="00E455CF"/>
    <w:rsid w:val="00E535BB"/>
    <w:rsid w:val="00E56FB0"/>
    <w:rsid w:val="00E612A3"/>
    <w:rsid w:val="00E61982"/>
    <w:rsid w:val="00E62E99"/>
    <w:rsid w:val="00E63152"/>
    <w:rsid w:val="00E64821"/>
    <w:rsid w:val="00E652AD"/>
    <w:rsid w:val="00E667FD"/>
    <w:rsid w:val="00E669C5"/>
    <w:rsid w:val="00E70FAC"/>
    <w:rsid w:val="00E7254D"/>
    <w:rsid w:val="00E751EB"/>
    <w:rsid w:val="00E766AB"/>
    <w:rsid w:val="00E8246C"/>
    <w:rsid w:val="00E8327C"/>
    <w:rsid w:val="00E849FD"/>
    <w:rsid w:val="00E85C53"/>
    <w:rsid w:val="00E95C4F"/>
    <w:rsid w:val="00E975DA"/>
    <w:rsid w:val="00EA110B"/>
    <w:rsid w:val="00EA179B"/>
    <w:rsid w:val="00EA1F34"/>
    <w:rsid w:val="00EA7626"/>
    <w:rsid w:val="00EA7BD6"/>
    <w:rsid w:val="00EA7E93"/>
    <w:rsid w:val="00EB238B"/>
    <w:rsid w:val="00EB439D"/>
    <w:rsid w:val="00EB5021"/>
    <w:rsid w:val="00EB7825"/>
    <w:rsid w:val="00EB792B"/>
    <w:rsid w:val="00EB7DA9"/>
    <w:rsid w:val="00EC2F28"/>
    <w:rsid w:val="00EC72F2"/>
    <w:rsid w:val="00EC7942"/>
    <w:rsid w:val="00ED73F6"/>
    <w:rsid w:val="00EE04AA"/>
    <w:rsid w:val="00EE0C24"/>
    <w:rsid w:val="00EE5E94"/>
    <w:rsid w:val="00EF1B36"/>
    <w:rsid w:val="00EF2064"/>
    <w:rsid w:val="00EF57D9"/>
    <w:rsid w:val="00EF7516"/>
    <w:rsid w:val="00EF7F45"/>
    <w:rsid w:val="00F02FA8"/>
    <w:rsid w:val="00F0368D"/>
    <w:rsid w:val="00F041A5"/>
    <w:rsid w:val="00F04E42"/>
    <w:rsid w:val="00F0505A"/>
    <w:rsid w:val="00F0777A"/>
    <w:rsid w:val="00F133E2"/>
    <w:rsid w:val="00F137AB"/>
    <w:rsid w:val="00F21D96"/>
    <w:rsid w:val="00F35E75"/>
    <w:rsid w:val="00F37FBA"/>
    <w:rsid w:val="00F41580"/>
    <w:rsid w:val="00F43DDB"/>
    <w:rsid w:val="00F44FC0"/>
    <w:rsid w:val="00F456C7"/>
    <w:rsid w:val="00F456E4"/>
    <w:rsid w:val="00F45D26"/>
    <w:rsid w:val="00F45DDB"/>
    <w:rsid w:val="00F4628A"/>
    <w:rsid w:val="00F47E1A"/>
    <w:rsid w:val="00F52F91"/>
    <w:rsid w:val="00F533D2"/>
    <w:rsid w:val="00F543AB"/>
    <w:rsid w:val="00F556CD"/>
    <w:rsid w:val="00F61022"/>
    <w:rsid w:val="00F62D9E"/>
    <w:rsid w:val="00F63DC1"/>
    <w:rsid w:val="00F7285B"/>
    <w:rsid w:val="00F737F8"/>
    <w:rsid w:val="00F77C5A"/>
    <w:rsid w:val="00F80841"/>
    <w:rsid w:val="00F8122F"/>
    <w:rsid w:val="00F81CCE"/>
    <w:rsid w:val="00F82012"/>
    <w:rsid w:val="00F900C8"/>
    <w:rsid w:val="00F92A0A"/>
    <w:rsid w:val="00F9324F"/>
    <w:rsid w:val="00F93C4C"/>
    <w:rsid w:val="00F96DB3"/>
    <w:rsid w:val="00F97148"/>
    <w:rsid w:val="00FA281A"/>
    <w:rsid w:val="00FA3EF4"/>
    <w:rsid w:val="00FA5529"/>
    <w:rsid w:val="00FB1A61"/>
    <w:rsid w:val="00FB54FB"/>
    <w:rsid w:val="00FB5652"/>
    <w:rsid w:val="00FC3E4B"/>
    <w:rsid w:val="00FD014B"/>
    <w:rsid w:val="00FD2119"/>
    <w:rsid w:val="00FD457A"/>
    <w:rsid w:val="00FD4DA4"/>
    <w:rsid w:val="00FD5517"/>
    <w:rsid w:val="00FD5B00"/>
    <w:rsid w:val="00FD718A"/>
    <w:rsid w:val="00FD7F7B"/>
    <w:rsid w:val="00FE1C3A"/>
    <w:rsid w:val="00FE4812"/>
    <w:rsid w:val="00FE4DD1"/>
    <w:rsid w:val="00FE6AE0"/>
    <w:rsid w:val="00FE70AC"/>
    <w:rsid w:val="00FF3561"/>
    <w:rsid w:val="00FF44BA"/>
    <w:rsid w:val="00FF6CD3"/>
    <w:rsid w:val="01D630BD"/>
    <w:rsid w:val="01F8F4E2"/>
    <w:rsid w:val="0259FD8C"/>
    <w:rsid w:val="03263A54"/>
    <w:rsid w:val="036DA89A"/>
    <w:rsid w:val="04E90087"/>
    <w:rsid w:val="05B44AFA"/>
    <w:rsid w:val="06762347"/>
    <w:rsid w:val="067FD6CC"/>
    <w:rsid w:val="06B4EF30"/>
    <w:rsid w:val="09E9A4B0"/>
    <w:rsid w:val="09FE9EE2"/>
    <w:rsid w:val="0AE02E4F"/>
    <w:rsid w:val="0AF727A6"/>
    <w:rsid w:val="0B1DF1D2"/>
    <w:rsid w:val="0B50F55A"/>
    <w:rsid w:val="0CC76D4D"/>
    <w:rsid w:val="0E223BB4"/>
    <w:rsid w:val="0E4E4075"/>
    <w:rsid w:val="0F68FC46"/>
    <w:rsid w:val="109CEE7F"/>
    <w:rsid w:val="111E0C33"/>
    <w:rsid w:val="1150538F"/>
    <w:rsid w:val="11B35C8B"/>
    <w:rsid w:val="12DAAD2E"/>
    <w:rsid w:val="13599CD1"/>
    <w:rsid w:val="147AA63A"/>
    <w:rsid w:val="1558D16F"/>
    <w:rsid w:val="157FE1BC"/>
    <w:rsid w:val="168B6007"/>
    <w:rsid w:val="16999FDB"/>
    <w:rsid w:val="17081BC7"/>
    <w:rsid w:val="17CA4B28"/>
    <w:rsid w:val="17EEC65F"/>
    <w:rsid w:val="18905CD1"/>
    <w:rsid w:val="19152EBB"/>
    <w:rsid w:val="19187210"/>
    <w:rsid w:val="1A87ABBA"/>
    <w:rsid w:val="1B01F572"/>
    <w:rsid w:val="1B217641"/>
    <w:rsid w:val="1B36CF67"/>
    <w:rsid w:val="1B70AB50"/>
    <w:rsid w:val="1BFDFEC2"/>
    <w:rsid w:val="1C719202"/>
    <w:rsid w:val="1C89047F"/>
    <w:rsid w:val="1C9AE44E"/>
    <w:rsid w:val="1DB54E4F"/>
    <w:rsid w:val="1DD862CE"/>
    <w:rsid w:val="1E3692E4"/>
    <w:rsid w:val="1E3EF54F"/>
    <w:rsid w:val="1F5E2B70"/>
    <w:rsid w:val="1FAD85C9"/>
    <w:rsid w:val="201789D2"/>
    <w:rsid w:val="202DD76B"/>
    <w:rsid w:val="2040F930"/>
    <w:rsid w:val="207D8E08"/>
    <w:rsid w:val="20A77D3B"/>
    <w:rsid w:val="22578D3D"/>
    <w:rsid w:val="2321682F"/>
    <w:rsid w:val="23264A89"/>
    <w:rsid w:val="23F47A40"/>
    <w:rsid w:val="24AE3CCF"/>
    <w:rsid w:val="259EB01C"/>
    <w:rsid w:val="26D53AAC"/>
    <w:rsid w:val="28267F04"/>
    <w:rsid w:val="28AE0275"/>
    <w:rsid w:val="297E6B2B"/>
    <w:rsid w:val="2B43413A"/>
    <w:rsid w:val="2B55D076"/>
    <w:rsid w:val="2B877553"/>
    <w:rsid w:val="2C080BE8"/>
    <w:rsid w:val="2C15FBE1"/>
    <w:rsid w:val="2C90814E"/>
    <w:rsid w:val="2C9B245A"/>
    <w:rsid w:val="2CCDA528"/>
    <w:rsid w:val="2D1A846B"/>
    <w:rsid w:val="3020244B"/>
    <w:rsid w:val="31393EF3"/>
    <w:rsid w:val="320802A3"/>
    <w:rsid w:val="32111A0E"/>
    <w:rsid w:val="326D8A31"/>
    <w:rsid w:val="32CDF88F"/>
    <w:rsid w:val="33112459"/>
    <w:rsid w:val="331D7FE4"/>
    <w:rsid w:val="332742C2"/>
    <w:rsid w:val="33BC8965"/>
    <w:rsid w:val="34217F29"/>
    <w:rsid w:val="34734279"/>
    <w:rsid w:val="34F47537"/>
    <w:rsid w:val="351B265A"/>
    <w:rsid w:val="35673F5B"/>
    <w:rsid w:val="3569621F"/>
    <w:rsid w:val="36FDA849"/>
    <w:rsid w:val="376FFA40"/>
    <w:rsid w:val="37E5D1E6"/>
    <w:rsid w:val="38864C66"/>
    <w:rsid w:val="38A618D4"/>
    <w:rsid w:val="398A82AB"/>
    <w:rsid w:val="3A93A758"/>
    <w:rsid w:val="3AB5C591"/>
    <w:rsid w:val="3B02379A"/>
    <w:rsid w:val="3B26948D"/>
    <w:rsid w:val="3C580D3B"/>
    <w:rsid w:val="3C9BD7BE"/>
    <w:rsid w:val="3D087EE7"/>
    <w:rsid w:val="3D37298B"/>
    <w:rsid w:val="3DBECD6D"/>
    <w:rsid w:val="3E66B5E8"/>
    <w:rsid w:val="3E7EF1DA"/>
    <w:rsid w:val="40525D79"/>
    <w:rsid w:val="4157124A"/>
    <w:rsid w:val="4324EE44"/>
    <w:rsid w:val="435839E0"/>
    <w:rsid w:val="4364DE5D"/>
    <w:rsid w:val="4366B46E"/>
    <w:rsid w:val="437107E3"/>
    <w:rsid w:val="43C7919F"/>
    <w:rsid w:val="44058107"/>
    <w:rsid w:val="449C3214"/>
    <w:rsid w:val="46317585"/>
    <w:rsid w:val="479F7782"/>
    <w:rsid w:val="47B03C73"/>
    <w:rsid w:val="4876351D"/>
    <w:rsid w:val="48A54599"/>
    <w:rsid w:val="49823361"/>
    <w:rsid w:val="49CBBC17"/>
    <w:rsid w:val="49DCCCAD"/>
    <w:rsid w:val="4A17BB09"/>
    <w:rsid w:val="4A5781F4"/>
    <w:rsid w:val="4A9126F8"/>
    <w:rsid w:val="4BE130FD"/>
    <w:rsid w:val="4C7E12D2"/>
    <w:rsid w:val="4CCC36A1"/>
    <w:rsid w:val="4D41AE96"/>
    <w:rsid w:val="4DC824FD"/>
    <w:rsid w:val="4E2DB45E"/>
    <w:rsid w:val="4F649EAF"/>
    <w:rsid w:val="50385F49"/>
    <w:rsid w:val="51942116"/>
    <w:rsid w:val="5196B43D"/>
    <w:rsid w:val="51D7F4B0"/>
    <w:rsid w:val="52C52C21"/>
    <w:rsid w:val="53F24AEC"/>
    <w:rsid w:val="54911229"/>
    <w:rsid w:val="55A3C81E"/>
    <w:rsid w:val="55A5117F"/>
    <w:rsid w:val="55AD3976"/>
    <w:rsid w:val="55D64379"/>
    <w:rsid w:val="56B2545D"/>
    <w:rsid w:val="56F386F2"/>
    <w:rsid w:val="56F88440"/>
    <w:rsid w:val="5769544E"/>
    <w:rsid w:val="57B126EF"/>
    <w:rsid w:val="585E2417"/>
    <w:rsid w:val="59183B0D"/>
    <w:rsid w:val="59B46183"/>
    <w:rsid w:val="5A1FCCD9"/>
    <w:rsid w:val="5BAB0FBD"/>
    <w:rsid w:val="5CA090C8"/>
    <w:rsid w:val="5CD8DA9B"/>
    <w:rsid w:val="5CEE7F11"/>
    <w:rsid w:val="5D30A1E5"/>
    <w:rsid w:val="5D78DDD5"/>
    <w:rsid w:val="5D87B6D9"/>
    <w:rsid w:val="5DF1603D"/>
    <w:rsid w:val="5E34F194"/>
    <w:rsid w:val="5EE4A2C9"/>
    <w:rsid w:val="61684A14"/>
    <w:rsid w:val="6282D01F"/>
    <w:rsid w:val="63215D76"/>
    <w:rsid w:val="63610D9F"/>
    <w:rsid w:val="63D5761F"/>
    <w:rsid w:val="63F2BE2C"/>
    <w:rsid w:val="64277C65"/>
    <w:rsid w:val="64B823F8"/>
    <w:rsid w:val="64BF9C6C"/>
    <w:rsid w:val="6510CAAF"/>
    <w:rsid w:val="65193C18"/>
    <w:rsid w:val="670DAC66"/>
    <w:rsid w:val="672E763B"/>
    <w:rsid w:val="68EF1928"/>
    <w:rsid w:val="6A0CCDF1"/>
    <w:rsid w:val="6B524026"/>
    <w:rsid w:val="6B953836"/>
    <w:rsid w:val="6BAC4C5F"/>
    <w:rsid w:val="6C6E8D6D"/>
    <w:rsid w:val="6CED5402"/>
    <w:rsid w:val="6E6A37FC"/>
    <w:rsid w:val="6E8165C4"/>
    <w:rsid w:val="6EDBA90A"/>
    <w:rsid w:val="6F1F1FCE"/>
    <w:rsid w:val="6F41FBD3"/>
    <w:rsid w:val="6FE73900"/>
    <w:rsid w:val="71536F92"/>
    <w:rsid w:val="71598CED"/>
    <w:rsid w:val="72202E0D"/>
    <w:rsid w:val="7286FB22"/>
    <w:rsid w:val="733CCD66"/>
    <w:rsid w:val="73FC2B44"/>
    <w:rsid w:val="7426F62A"/>
    <w:rsid w:val="743E8169"/>
    <w:rsid w:val="74669514"/>
    <w:rsid w:val="7554EEA6"/>
    <w:rsid w:val="75BFA38B"/>
    <w:rsid w:val="75EEE860"/>
    <w:rsid w:val="76668AE4"/>
    <w:rsid w:val="76CF57AD"/>
    <w:rsid w:val="76E8858F"/>
    <w:rsid w:val="772BA3EB"/>
    <w:rsid w:val="777014B4"/>
    <w:rsid w:val="7BD09C85"/>
    <w:rsid w:val="7BD1EAD9"/>
    <w:rsid w:val="7C142850"/>
    <w:rsid w:val="7C1943A1"/>
    <w:rsid w:val="7C5CF784"/>
    <w:rsid w:val="7C911DD5"/>
    <w:rsid w:val="7D0C7B16"/>
    <w:rsid w:val="7D76F858"/>
    <w:rsid w:val="7EDA84D0"/>
    <w:rsid w:val="7F0DB3D3"/>
    <w:rsid w:val="7F6612DB"/>
    <w:rsid w:val="7FD2D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C9ACD338-5276-4D8A-9E1C-EB73649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monte-joao-roupeir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herdade-da-matinha" TargetMode="External"/><Relationship Id="rId17" Type="http://schemas.openxmlformats.org/officeDocument/2006/relationships/hyperlink" Target="http://www.smallportuguesehotel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llportuguesehotels.com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llportuguesehotels.com/property-details/quinta-ponte-da-capinha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smallportuguesehotels.com/property-details/sobreiras-alentejo-country-hote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property-details/monte-do-zambujeiro?sjrncid=GA_23572795177&amp;sjrnaid=GA_797587032164&amp;gad_source=1&amp;gad_campaignid=23572795177&amp;gclid=CjwKCAjw1N7NBhAoEiwAcPchp_k5qmz9nlJKsZJGVptHeqVnwDrI645Il21u91GafOthOLYaRk9B4hoCiWQQAvD_B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Props1.xml><?xml version="1.0" encoding="utf-8"?>
<ds:datastoreItem xmlns:ds="http://schemas.openxmlformats.org/officeDocument/2006/customXml" ds:itemID="{7BB5BF9D-7415-42EE-867D-1AC09CD7D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1159</Words>
  <Characters>6260</Characters>
  <Application>Microsoft Office Word</Application>
  <DocSecurity>4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Inês Rua</cp:lastModifiedBy>
  <cp:revision>2</cp:revision>
  <dcterms:created xsi:type="dcterms:W3CDTF">2026-03-17T14:56:00Z</dcterms:created>
  <dcterms:modified xsi:type="dcterms:W3CDTF">2026-03-17T14:56:00Z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