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707F" w14:textId="02B89625" w:rsidR="00834E05" w:rsidRPr="00177AFE" w:rsidRDefault="00834E05" w:rsidP="00834E05">
      <w:pPr>
        <w:jc w:val="right"/>
        <w:rPr>
          <w:rFonts w:cs="Calibri"/>
        </w:rPr>
      </w:pPr>
      <w:r>
        <w:rPr>
          <w:rFonts w:cs="Calibri"/>
        </w:rPr>
        <w:t>1</w:t>
      </w:r>
      <w:r w:rsidR="001421B7">
        <w:rPr>
          <w:rFonts w:cs="Calibri"/>
        </w:rPr>
        <w:t>1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76A2835D" w14:textId="5B8099A9" w:rsidR="00834E05" w:rsidRDefault="00834E05" w:rsidP="00834E05">
      <w:pPr>
        <w:rPr>
          <w:rFonts w:cs="Calibri"/>
        </w:rPr>
      </w:pPr>
      <w:r>
        <w:rPr>
          <w:rFonts w:cs="Calibri"/>
        </w:rPr>
        <w:t>INFORMACJA PRASOWA</w:t>
      </w:r>
    </w:p>
    <w:p w14:paraId="39A24F26" w14:textId="77777777" w:rsidR="00834E05" w:rsidRDefault="00834E05"/>
    <w:p w14:paraId="562B1E35" w14:textId="5CA316D0" w:rsidR="00DF4611" w:rsidRDefault="00DF4611" w:rsidP="00DF4611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Hubert Urbański ponownie przy sejfach </w:t>
      </w:r>
      <w:r w:rsidR="006365AA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RMF FM. Gwiazdy przynoszą szczęście słuchaczom w Kumulacji Szczęścia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32B18B" w14:textId="1EB0C0A3" w:rsidR="00DF4611" w:rsidRDefault="00DF4611" w:rsidP="00DF4611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Hubert Urbański ponownie pojawi się przy sejfach </w:t>
      </w:r>
      <w:r w:rsidR="006365AA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RMF FM i pomoże rozdawać</w:t>
      </w:r>
      <w:ins w:id="0" w:author="Maciej Majzner" w:date="2026-03-11T10:41:00Z" w16du:dateUtc="2026-03-11T09:41:00Z">
        <w:r w:rsidR="008E5D57">
          <w:rPr>
            <w:rStyle w:val="normaltextrun"/>
            <w:rFonts w:ascii="Calibri" w:hAnsi="Calibri" w:cs="Calibri"/>
            <w:b/>
            <w:bCs/>
            <w:sz w:val="22"/>
            <w:szCs w:val="22"/>
          </w:rPr>
          <w:t xml:space="preserve"> </w:t>
        </w:r>
      </w:ins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pieniądze w popularnej loterii. Od teraz w </w:t>
      </w:r>
      <w:r w:rsidR="006365AA">
        <w:rPr>
          <w:rStyle w:val="normaltextrun"/>
          <w:rFonts w:ascii="Calibri" w:hAnsi="Calibri" w:cs="Calibri"/>
          <w:b/>
          <w:bCs/>
          <w:sz w:val="22"/>
          <w:szCs w:val="22"/>
        </w:rPr>
        <w:t>audycji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Kumulacja Szczęścia w RMF FM szczęście uczestnikom przynoszą Gwiazdy. Pierwszym amuletem szczęścia będzie właśnie Hubert Urbański, który w najbliższych tygodniach będzie wspierał finalistów gry w walce o gotówkę i cenne nagrody.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D1F69D" w14:textId="46DBBD6E" w:rsidR="00DF4611" w:rsidRDefault="00DF4611" w:rsidP="00DF4611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Najbliższa okazja, aby wygrać pieniądze z sejfów</w:t>
      </w:r>
      <w:r w:rsidR="006365AA">
        <w:rPr>
          <w:rStyle w:val="normaltextrun"/>
          <w:rFonts w:ascii="Calibri" w:hAnsi="Calibri" w:cs="Calibri"/>
          <w:sz w:val="22"/>
          <w:szCs w:val="22"/>
        </w:rPr>
        <w:t xml:space="preserve"> w</w:t>
      </w:r>
      <w:r>
        <w:rPr>
          <w:rStyle w:val="normaltextrun"/>
          <w:rFonts w:ascii="Calibri" w:hAnsi="Calibri" w:cs="Calibri"/>
          <w:sz w:val="22"/>
          <w:szCs w:val="22"/>
        </w:rPr>
        <w:t xml:space="preserve"> RMF FM z udziałem Huberta Urbańskiego pojawi się już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 piątek 13 marca</w:t>
      </w:r>
      <w:r>
        <w:rPr>
          <w:rStyle w:val="normaltextrun"/>
          <w:rFonts w:ascii="Calibri" w:hAnsi="Calibri" w:cs="Calibri"/>
          <w:sz w:val="22"/>
          <w:szCs w:val="22"/>
        </w:rPr>
        <w:t xml:space="preserve">. To wtedy na antenie radia </w:t>
      </w:r>
      <w:r w:rsidR="006365AA">
        <w:rPr>
          <w:rStyle w:val="normaltextrun"/>
          <w:rFonts w:ascii="Calibri" w:hAnsi="Calibri" w:cs="Calibri"/>
          <w:sz w:val="22"/>
          <w:szCs w:val="22"/>
        </w:rPr>
        <w:t xml:space="preserve">RMF FM </w:t>
      </w:r>
      <w:r>
        <w:rPr>
          <w:rStyle w:val="normaltextrun"/>
          <w:rFonts w:ascii="Calibri" w:hAnsi="Calibri" w:cs="Calibri"/>
          <w:sz w:val="22"/>
          <w:szCs w:val="22"/>
        </w:rPr>
        <w:t>odbędzie się finał tygodnia z udziałem popularnego prezentera, który spotka się ze słuchaczami biorącymi udział w grze.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EECC10" w14:textId="5CFC6598" w:rsidR="00DF4611" w:rsidRDefault="00DF4611" w:rsidP="00DF4611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Hubert Urbański doskonale zna emocje związane z otwieraniem sejfów i rozdawaniem wielkich pieniędzy. Przez lata prowadził finały loterii </w:t>
      </w:r>
      <w:r w:rsidR="006365AA">
        <w:rPr>
          <w:rStyle w:val="normaltextrun"/>
          <w:rFonts w:ascii="Calibri" w:hAnsi="Calibri" w:cs="Calibri"/>
          <w:sz w:val="22"/>
          <w:szCs w:val="22"/>
        </w:rPr>
        <w:t xml:space="preserve">w </w:t>
      </w:r>
      <w:r>
        <w:rPr>
          <w:rStyle w:val="normaltextrun"/>
          <w:rFonts w:ascii="Calibri" w:hAnsi="Calibri" w:cs="Calibri"/>
          <w:sz w:val="22"/>
          <w:szCs w:val="22"/>
        </w:rPr>
        <w:t>RMF FM, a dziś na co dzień jest gospodarzem programu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„Milionerzy” w Polsacie</w:t>
      </w:r>
      <w:r>
        <w:rPr>
          <w:rStyle w:val="normaltextrun"/>
          <w:rFonts w:ascii="Calibri" w:hAnsi="Calibri" w:cs="Calibri"/>
          <w:sz w:val="22"/>
          <w:szCs w:val="22"/>
        </w:rPr>
        <w:t>. Teraz ponownie pojawi się na antenie radia</w:t>
      </w:r>
      <w:r w:rsidR="006365AA">
        <w:rPr>
          <w:rStyle w:val="normaltextrun"/>
          <w:rFonts w:ascii="Calibri" w:hAnsi="Calibri" w:cs="Calibri"/>
          <w:sz w:val="22"/>
          <w:szCs w:val="22"/>
        </w:rPr>
        <w:t xml:space="preserve"> RMF FM</w:t>
      </w:r>
      <w:r>
        <w:rPr>
          <w:rStyle w:val="normaltextrun"/>
          <w:rFonts w:ascii="Calibri" w:hAnsi="Calibri" w:cs="Calibri"/>
          <w:sz w:val="22"/>
          <w:szCs w:val="22"/>
        </w:rPr>
        <w:t>, by towarzyszyć słuchaczom w najbardziej emocjonujących momentach gry.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17524A" w14:textId="77777777" w:rsidR="00DF4611" w:rsidRDefault="00DF4611" w:rsidP="00DF4611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– Pracując na co dzień przy mikrofonie i prowadząc program na żywo, czasami zapominamy, jaka to wspaniała rzecz – mieć codzienny kontakt z ludźmi z całej Polski. Rozmawiać z nimi o wszystkim i o niczym. Dlatego chwile takie jak ta, kiedy znów jestem blisko ze Słuchaczami są dla mnie naprawdę wzruszające</w:t>
      </w:r>
      <w:r>
        <w:rPr>
          <w:rStyle w:val="normaltextrun"/>
          <w:rFonts w:ascii="Calibri" w:hAnsi="Calibri" w:cs="Calibri"/>
          <w:sz w:val="22"/>
          <w:szCs w:val="22"/>
        </w:rPr>
        <w:t> – mówi Hubert Urbański.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BC9781" w14:textId="3127FEDD" w:rsidR="00DF4611" w:rsidRDefault="00DF4611" w:rsidP="00DF4611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Jak podkreśla, radio </w:t>
      </w:r>
      <w:r w:rsidR="006365AA">
        <w:rPr>
          <w:rStyle w:val="normaltextrun"/>
          <w:rFonts w:ascii="Calibri" w:hAnsi="Calibri" w:cs="Calibri"/>
          <w:sz w:val="22"/>
          <w:szCs w:val="22"/>
        </w:rPr>
        <w:t xml:space="preserve">RMF FM </w:t>
      </w:r>
      <w:r>
        <w:rPr>
          <w:rStyle w:val="normaltextrun"/>
          <w:rFonts w:ascii="Calibri" w:hAnsi="Calibri" w:cs="Calibri"/>
          <w:sz w:val="22"/>
          <w:szCs w:val="22"/>
        </w:rPr>
        <w:t>daje wyjątkową możliwość bezpośredniego kontaktu ze słuchaczami i dzielenia z nimi emocji w czasie rzeczywistym.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0D19AA" w14:textId="40FF37D0" w:rsidR="00DF4611" w:rsidRDefault="00DF4611" w:rsidP="00DF4611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– Telewizja ma milion pięćset tysięcy zalet, ale jedną wadę – jest mało program</w:t>
      </w:r>
      <w:r w:rsidR="006220D7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ów</w:t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 na żywo. Radio </w:t>
      </w:r>
      <w:r w:rsidR="006365AA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RMF FM </w:t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natomiast daje bezpośredni kontakt z ludźmi. Wszystko dzieje się na żywo, od razu reagujemy na emocje słuchaczy. Dla mnie to po prostu fantastyczne i niezwykle wartościowe doświadczenie</w:t>
      </w:r>
      <w:r>
        <w:rPr>
          <w:rStyle w:val="normaltextrun"/>
          <w:rFonts w:ascii="Calibri" w:hAnsi="Calibri" w:cs="Calibri"/>
          <w:sz w:val="22"/>
          <w:szCs w:val="22"/>
        </w:rPr>
        <w:t> – podkreśla.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B16CD4" w14:textId="205AE67C" w:rsidR="00834E05" w:rsidRPr="00DF4611" w:rsidRDefault="006220D7" w:rsidP="00314A7D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220D7">
        <w:rPr>
          <w:rFonts w:ascii="Calibri" w:hAnsi="Calibri" w:cs="Calibri"/>
          <w:color w:val="000000"/>
          <w:sz w:val="22"/>
          <w:szCs w:val="22"/>
        </w:rPr>
        <w:t>W loterii, którą można usłyszeć na antenie RMF FM do wygrania są codziennie dziesiątki, a nawet setki tysięcy złotych oraz samochody. Nagroda główna w Super Loterii 3, którą można wygrać także każdego dnia wynosi ponad 1.000.000 zł. Organizatorem Super Loterii 3 jest spółka 2WIN.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F4611">
        <w:rPr>
          <w:rStyle w:val="eop"/>
          <w:rFonts w:ascii="Calibri" w:hAnsi="Calibri" w:cs="Calibri"/>
          <w:sz w:val="22"/>
          <w:szCs w:val="22"/>
        </w:rPr>
        <w:t> </w:t>
      </w:r>
    </w:p>
    <w:sectPr w:rsidR="00834E05" w:rsidRPr="00DF461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B005" w14:textId="77777777" w:rsidR="0037781E" w:rsidRDefault="0037781E" w:rsidP="00F92223">
      <w:pPr>
        <w:spacing w:after="0" w:line="240" w:lineRule="auto"/>
      </w:pPr>
      <w:r>
        <w:separator/>
      </w:r>
    </w:p>
  </w:endnote>
  <w:endnote w:type="continuationSeparator" w:id="0">
    <w:p w14:paraId="00294C72" w14:textId="77777777" w:rsidR="0037781E" w:rsidRDefault="0037781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E8B6" w14:textId="5A1C7772" w:rsidR="00F92223" w:rsidRDefault="008024CA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5B8EFCF" wp14:editId="735D3739">
          <wp:extent cx="6477000" cy="19812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CA25" w14:textId="77777777" w:rsidR="0037781E" w:rsidRDefault="0037781E" w:rsidP="00F92223">
      <w:pPr>
        <w:spacing w:after="0" w:line="240" w:lineRule="auto"/>
      </w:pPr>
      <w:r>
        <w:separator/>
      </w:r>
    </w:p>
  </w:footnote>
  <w:footnote w:type="continuationSeparator" w:id="0">
    <w:p w14:paraId="23784E98" w14:textId="77777777" w:rsidR="0037781E" w:rsidRDefault="0037781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1E31" w14:textId="61A52760" w:rsidR="00F92223" w:rsidRDefault="008024CA">
    <w:pPr>
      <w:pStyle w:val="Nagwek"/>
    </w:pPr>
    <w:r>
      <w:rPr>
        <w:noProof/>
        <w:lang w:eastAsia="pl-PL"/>
      </w:rPr>
      <w:drawing>
        <wp:inline distT="0" distB="0" distL="0" distR="0" wp14:anchorId="688EB4BF" wp14:editId="3C74A32F">
          <wp:extent cx="6484620" cy="9144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iej Majzner">
    <w15:presenceInfo w15:providerId="AD" w15:userId="S::maciej.majzner@38pr.pl::0155826e-642a-40bc-923a-6f360cf42b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05"/>
    <w:rsid w:val="00097625"/>
    <w:rsid w:val="001421B7"/>
    <w:rsid w:val="00314A7D"/>
    <w:rsid w:val="0037781E"/>
    <w:rsid w:val="00381C88"/>
    <w:rsid w:val="00511B7F"/>
    <w:rsid w:val="006220D7"/>
    <w:rsid w:val="006365AA"/>
    <w:rsid w:val="006864E7"/>
    <w:rsid w:val="0076404D"/>
    <w:rsid w:val="007C51BF"/>
    <w:rsid w:val="008024CA"/>
    <w:rsid w:val="00834E05"/>
    <w:rsid w:val="00892FE1"/>
    <w:rsid w:val="008E5D57"/>
    <w:rsid w:val="009F5450"/>
    <w:rsid w:val="00A01F46"/>
    <w:rsid w:val="00A4213D"/>
    <w:rsid w:val="00A73350"/>
    <w:rsid w:val="00B07B7B"/>
    <w:rsid w:val="00B518FA"/>
    <w:rsid w:val="00C67D34"/>
    <w:rsid w:val="00DF4611"/>
    <w:rsid w:val="00E34FC8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AA64D"/>
  <w15:chartTrackingRefBased/>
  <w15:docId w15:val="{14F1CEDA-53B0-4BAF-A94E-7FE1013F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834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34E05"/>
    <w:rPr>
      <w:b/>
      <w:bCs/>
    </w:rPr>
  </w:style>
  <w:style w:type="character" w:styleId="Uwydatnienie">
    <w:name w:val="Emphasis"/>
    <w:uiPriority w:val="20"/>
    <w:qFormat/>
    <w:rsid w:val="00834E05"/>
    <w:rPr>
      <w:i/>
      <w:iCs/>
    </w:rPr>
  </w:style>
  <w:style w:type="paragraph" w:customStyle="1" w:styleId="paragraph">
    <w:name w:val="paragraph"/>
    <w:basedOn w:val="Normalny"/>
    <w:rsid w:val="00DF4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F4611"/>
  </w:style>
  <w:style w:type="character" w:customStyle="1" w:styleId="eop">
    <w:name w:val="eop"/>
    <w:basedOn w:val="Domylnaczcionkaakapitu"/>
    <w:rsid w:val="00DF4611"/>
  </w:style>
  <w:style w:type="character" w:customStyle="1" w:styleId="scxw242369471">
    <w:name w:val="scxw242369471"/>
    <w:basedOn w:val="Domylnaczcionkaakapitu"/>
    <w:rsid w:val="00DF4611"/>
  </w:style>
  <w:style w:type="paragraph" w:styleId="Poprawka">
    <w:name w:val="Revision"/>
    <w:hidden/>
    <w:uiPriority w:val="99"/>
    <w:semiHidden/>
    <w:rsid w:val="006365AA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5A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5A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5</cp:revision>
  <cp:lastPrinted>2026-03-10T16:31:00Z</cp:lastPrinted>
  <dcterms:created xsi:type="dcterms:W3CDTF">2026-03-10T16:33:00Z</dcterms:created>
  <dcterms:modified xsi:type="dcterms:W3CDTF">2026-03-11T09:41:00Z</dcterms:modified>
</cp:coreProperties>
</file>