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885" w14:textId="1691D5C0" w:rsidR="0085281B" w:rsidRDefault="73FC2B44" w:rsidP="3AB5C591">
      <w:pPr>
        <w:ind w:left="720" w:hanging="720"/>
        <w:jc w:val="center"/>
        <w:rPr>
          <w:b/>
          <w:bCs/>
          <w:sz w:val="38"/>
          <w:szCs w:val="38"/>
        </w:rPr>
      </w:pPr>
      <w:r w:rsidRPr="3AB5C591">
        <w:rPr>
          <w:b/>
          <w:bCs/>
          <w:sz w:val="38"/>
          <w:szCs w:val="38"/>
        </w:rPr>
        <w:t xml:space="preserve"> </w:t>
      </w:r>
    </w:p>
    <w:p w14:paraId="5419A1DD" w14:textId="4E8E5A64" w:rsidR="00624874" w:rsidRPr="004D2C09" w:rsidRDefault="6635EC4B" w:rsidP="13599CD1">
      <w:pPr>
        <w:ind w:left="720" w:hanging="720"/>
        <w:jc w:val="center"/>
        <w:rPr>
          <w:b/>
          <w:bCs/>
          <w:sz w:val="24"/>
          <w:szCs w:val="24"/>
          <w:u w:val="single"/>
        </w:rPr>
      </w:pPr>
      <w:r w:rsidRPr="43FF2D1D">
        <w:rPr>
          <w:b/>
          <w:bCs/>
          <w:sz w:val="24"/>
          <w:szCs w:val="24"/>
          <w:u w:val="single"/>
        </w:rPr>
        <w:t>Sugestões S</w:t>
      </w:r>
      <w:r w:rsidR="47B73CD2" w:rsidRPr="43FF2D1D">
        <w:rPr>
          <w:b/>
          <w:bCs/>
          <w:sz w:val="24"/>
          <w:szCs w:val="24"/>
          <w:u w:val="single"/>
        </w:rPr>
        <w:t xml:space="preserve">mall Portuguese Hotels para </w:t>
      </w:r>
      <w:r w:rsidR="33BACAAD" w:rsidRPr="43FF2D1D">
        <w:rPr>
          <w:b/>
          <w:bCs/>
          <w:sz w:val="24"/>
          <w:szCs w:val="24"/>
          <w:u w:val="single"/>
        </w:rPr>
        <w:t xml:space="preserve">dia </w:t>
      </w:r>
      <w:r w:rsidR="3EFB8660" w:rsidRPr="43FF2D1D">
        <w:rPr>
          <w:b/>
          <w:bCs/>
          <w:sz w:val="24"/>
          <w:szCs w:val="24"/>
          <w:u w:val="single"/>
        </w:rPr>
        <w:t>8 de março</w:t>
      </w:r>
    </w:p>
    <w:p w14:paraId="33045032" w14:textId="797C7C01" w:rsidR="199B2BD2" w:rsidRDefault="199B2BD2" w:rsidP="43FF2D1D">
      <w:pPr>
        <w:jc w:val="center"/>
        <w:rPr>
          <w:b/>
          <w:bCs/>
          <w:sz w:val="36"/>
          <w:szCs w:val="36"/>
        </w:rPr>
      </w:pPr>
      <w:r w:rsidRPr="43FF2D1D">
        <w:rPr>
          <w:b/>
          <w:bCs/>
          <w:sz w:val="36"/>
          <w:szCs w:val="36"/>
        </w:rPr>
        <w:t xml:space="preserve">5 destinos para a </w:t>
      </w:r>
      <w:r w:rsidRPr="43FF2D1D">
        <w:rPr>
          <w:b/>
          <w:bCs/>
          <w:i/>
          <w:iCs/>
          <w:sz w:val="36"/>
          <w:szCs w:val="36"/>
        </w:rPr>
        <w:t>girl</w:t>
      </w:r>
      <w:r w:rsidR="3FA5561F" w:rsidRPr="43FF2D1D">
        <w:rPr>
          <w:b/>
          <w:bCs/>
          <w:i/>
          <w:iCs/>
          <w:sz w:val="36"/>
          <w:szCs w:val="36"/>
        </w:rPr>
        <w:t>s</w:t>
      </w:r>
      <w:r w:rsidRPr="43FF2D1D">
        <w:rPr>
          <w:b/>
          <w:bCs/>
          <w:i/>
          <w:iCs/>
          <w:sz w:val="36"/>
          <w:szCs w:val="36"/>
        </w:rPr>
        <w:t xml:space="preserve"> trip </w:t>
      </w:r>
      <w:r w:rsidRPr="43FF2D1D">
        <w:rPr>
          <w:b/>
          <w:bCs/>
          <w:sz w:val="36"/>
          <w:szCs w:val="36"/>
        </w:rPr>
        <w:t>perfeita no Dia da Mulher</w:t>
      </w:r>
    </w:p>
    <w:p w14:paraId="4A4C42B3" w14:textId="77777777" w:rsidR="00662FF6" w:rsidRDefault="00662FF6" w:rsidP="00972BD0">
      <w:pPr>
        <w:spacing w:after="0" w:line="360" w:lineRule="auto"/>
        <w:jc w:val="both"/>
        <w:rPr>
          <w:b/>
        </w:rPr>
      </w:pPr>
    </w:p>
    <w:p w14:paraId="261E4F86" w14:textId="3F9EF59F" w:rsidR="00F4126E" w:rsidRDefault="41C75CC5" w:rsidP="00F4126E">
      <w:pPr>
        <w:spacing w:after="0" w:line="360" w:lineRule="auto"/>
        <w:jc w:val="both"/>
      </w:pPr>
      <w:r w:rsidRPr="43FF2D1D">
        <w:rPr>
          <w:b/>
          <w:bCs/>
        </w:rPr>
        <w:t xml:space="preserve">Lisboa, </w:t>
      </w:r>
      <w:r w:rsidR="000F05F0">
        <w:rPr>
          <w:b/>
          <w:bCs/>
        </w:rPr>
        <w:t xml:space="preserve">02 </w:t>
      </w:r>
      <w:r w:rsidR="711BBB90" w:rsidRPr="43FF2D1D">
        <w:rPr>
          <w:b/>
          <w:bCs/>
        </w:rPr>
        <w:t xml:space="preserve">de </w:t>
      </w:r>
      <w:r w:rsidR="000F05F0">
        <w:rPr>
          <w:b/>
          <w:bCs/>
        </w:rPr>
        <w:t>março</w:t>
      </w:r>
      <w:r w:rsidRPr="43FF2D1D">
        <w:rPr>
          <w:b/>
          <w:bCs/>
        </w:rPr>
        <w:t xml:space="preserve"> de 202</w:t>
      </w:r>
      <w:r w:rsidR="727E031F" w:rsidRPr="43FF2D1D">
        <w:rPr>
          <w:b/>
          <w:bCs/>
        </w:rPr>
        <w:t>6</w:t>
      </w:r>
      <w:r w:rsidRPr="43FF2D1D">
        <w:rPr>
          <w:b/>
          <w:bCs/>
        </w:rPr>
        <w:t xml:space="preserve"> </w:t>
      </w:r>
      <w:r>
        <w:t>–</w:t>
      </w:r>
      <w:r w:rsidR="7063AB45">
        <w:t xml:space="preserve"> </w:t>
      </w:r>
      <w:r w:rsidR="450F9D8E">
        <w:t xml:space="preserve">O Dia da Mulher pode ser o pretexto perfeito para reunir as amigas, fazer as malas e partir para </w:t>
      </w:r>
      <w:r w:rsidR="00694BAD">
        <w:t>uma escapadela</w:t>
      </w:r>
      <w:r w:rsidR="000F05F0">
        <w:t xml:space="preserve"> </w:t>
      </w:r>
      <w:r w:rsidR="00694BAD">
        <w:t xml:space="preserve">repleta de </w:t>
      </w:r>
      <w:r w:rsidR="450F9D8E">
        <w:t xml:space="preserve">conversas sem hora marcada e experiências partilhadas. </w:t>
      </w:r>
      <w:r w:rsidR="4BEFBAAF">
        <w:t>A</w:t>
      </w:r>
      <w:r w:rsidR="162293C0">
        <w:t xml:space="preserve"> Small Portuguese Hotels </w:t>
      </w:r>
      <w:r w:rsidR="41C0AEF2">
        <w:t xml:space="preserve">lança o convite </w:t>
      </w:r>
      <w:r w:rsidR="00694BAD">
        <w:t xml:space="preserve">ideal </w:t>
      </w:r>
      <w:r w:rsidR="41C0AEF2">
        <w:t xml:space="preserve">para uma </w:t>
      </w:r>
      <w:proofErr w:type="spellStart"/>
      <w:r w:rsidR="19A8ADC0" w:rsidRPr="43FF2D1D">
        <w:rPr>
          <w:i/>
          <w:iCs/>
        </w:rPr>
        <w:t>g</w:t>
      </w:r>
      <w:r w:rsidR="41C0AEF2" w:rsidRPr="43FF2D1D">
        <w:rPr>
          <w:i/>
          <w:iCs/>
        </w:rPr>
        <w:t>irls</w:t>
      </w:r>
      <w:proofErr w:type="spellEnd"/>
      <w:r w:rsidR="41C0AEF2" w:rsidRPr="43FF2D1D">
        <w:rPr>
          <w:i/>
          <w:iCs/>
        </w:rPr>
        <w:t xml:space="preserve"> </w:t>
      </w:r>
      <w:r w:rsidR="202820BE" w:rsidRPr="43FF2D1D">
        <w:rPr>
          <w:i/>
          <w:iCs/>
        </w:rPr>
        <w:t>t</w:t>
      </w:r>
      <w:r w:rsidR="41C0AEF2" w:rsidRPr="43FF2D1D">
        <w:rPr>
          <w:i/>
          <w:iCs/>
        </w:rPr>
        <w:t>rip</w:t>
      </w:r>
      <w:r w:rsidR="53F7A07D">
        <w:t>, com sugestões d</w:t>
      </w:r>
      <w:r w:rsidR="162293C0">
        <w:t>e norte a sul do país</w:t>
      </w:r>
      <w:r w:rsidR="22D1F35D">
        <w:t>,</w:t>
      </w:r>
      <w:r w:rsidR="52EDA9E8">
        <w:t xml:space="preserve"> </w:t>
      </w:r>
      <w:r w:rsidR="42197E9C">
        <w:t xml:space="preserve">que podem juntar </w:t>
      </w:r>
      <w:r w:rsidR="2AA4EC98">
        <w:t xml:space="preserve">um </w:t>
      </w:r>
      <w:r w:rsidR="64BCD2F1">
        <w:t>grupo de amigas</w:t>
      </w:r>
      <w:r w:rsidR="7AC31687">
        <w:t xml:space="preserve"> ou as mulheres da família</w:t>
      </w:r>
      <w:r w:rsidR="6F3A97C8">
        <w:t xml:space="preserve"> </w:t>
      </w:r>
      <w:r w:rsidR="371222E1">
        <w:t xml:space="preserve">numa viagem </w:t>
      </w:r>
      <w:r w:rsidR="0F156673">
        <w:t xml:space="preserve">que vai ficar para sempre na memória. Para tal, </w:t>
      </w:r>
      <w:r w:rsidR="162293C0">
        <w:t>re</w:t>
      </w:r>
      <w:r w:rsidR="47B73CD2">
        <w:t>u</w:t>
      </w:r>
      <w:r w:rsidR="162293C0">
        <w:t>n</w:t>
      </w:r>
      <w:r w:rsidR="47B73CD2">
        <w:t>iu</w:t>
      </w:r>
      <w:r w:rsidR="162293C0">
        <w:t xml:space="preserve"> </w:t>
      </w:r>
      <w:r w:rsidR="47B73CD2">
        <w:t xml:space="preserve">diferentes </w:t>
      </w:r>
      <w:r w:rsidR="162293C0">
        <w:t xml:space="preserve">hotéis </w:t>
      </w:r>
      <w:r w:rsidR="47B73CD2">
        <w:t xml:space="preserve">com </w:t>
      </w:r>
      <w:r w:rsidR="162293C0">
        <w:t xml:space="preserve">localizações únicas, experiências autênticas e ambientes acolhedores, </w:t>
      </w:r>
      <w:r w:rsidR="47B73CD2">
        <w:t>com objetivo de encontrar o c</w:t>
      </w:r>
      <w:r w:rsidR="162293C0">
        <w:t>enário ideal para um</w:t>
      </w:r>
      <w:r w:rsidR="3EFDE29D">
        <w:t xml:space="preserve"> fim de semana inesquecível</w:t>
      </w:r>
      <w:r w:rsidR="162293C0">
        <w:t xml:space="preserve">. </w:t>
      </w:r>
    </w:p>
    <w:p w14:paraId="21A0A7F9" w14:textId="7AA99B87" w:rsidR="43FF2D1D" w:rsidRDefault="43FF2D1D" w:rsidP="43FF2D1D">
      <w:pPr>
        <w:spacing w:after="0" w:line="360" w:lineRule="auto"/>
        <w:jc w:val="both"/>
      </w:pPr>
    </w:p>
    <w:p w14:paraId="675A2D10" w14:textId="4917338B" w:rsidR="00822EDC" w:rsidRDefault="47B73CD2" w:rsidP="00F4126E">
      <w:pPr>
        <w:spacing w:after="0" w:line="360" w:lineRule="auto"/>
        <w:jc w:val="both"/>
      </w:pPr>
      <w:r>
        <w:t>Este ano, o Dia da Mulher</w:t>
      </w:r>
      <w:r w:rsidR="11CAC765">
        <w:t>, que se assinala a um domingo,</w:t>
      </w:r>
      <w:r>
        <w:t xml:space="preserve"> </w:t>
      </w:r>
      <w:r w:rsidR="6A598AC7">
        <w:t xml:space="preserve">pode </w:t>
      </w:r>
      <w:r>
        <w:t>ganha</w:t>
      </w:r>
      <w:r w:rsidR="3DD35EE2">
        <w:t>r</w:t>
      </w:r>
      <w:r>
        <w:t xml:space="preserve"> um novo significado</w:t>
      </w:r>
      <w:r w:rsidR="7A948526">
        <w:t>,</w:t>
      </w:r>
      <w:r>
        <w:t xml:space="preserve"> ao ser aproveitado com as Mulheres que partilham a vida juntas, com opções </w:t>
      </w:r>
      <w:r w:rsidR="287678BE">
        <w:t>desde um</w:t>
      </w:r>
      <w:r>
        <w:t xml:space="preserve"> fim de semana </w:t>
      </w:r>
      <w:r w:rsidR="00694BAD">
        <w:t>no</w:t>
      </w:r>
      <w:r>
        <w:t xml:space="preserve"> Algarve, </w:t>
      </w:r>
      <w:r w:rsidR="00694BAD">
        <w:t xml:space="preserve">fins de </w:t>
      </w:r>
      <w:r>
        <w:t>tarde</w:t>
      </w:r>
      <w:r w:rsidR="00694BAD">
        <w:t xml:space="preserve"> lisboetas com vista sobre o Tejo</w:t>
      </w:r>
      <w:r>
        <w:t>, mergulhos nas piscinas do Alentejo ou caminhadas junto à natureza.</w:t>
      </w:r>
    </w:p>
    <w:p w14:paraId="6CC077F9" w14:textId="77777777" w:rsidR="000D68D3" w:rsidRDefault="000D68D3" w:rsidP="00157D73">
      <w:pPr>
        <w:spacing w:line="360" w:lineRule="auto"/>
        <w:jc w:val="both"/>
      </w:pPr>
    </w:p>
    <w:p w14:paraId="4DD6A3CF" w14:textId="57A284EB" w:rsidR="00B17A6F" w:rsidRPr="003F2957" w:rsidRDefault="5D78DDD5" w:rsidP="00827903">
      <w:pPr>
        <w:spacing w:line="360" w:lineRule="auto"/>
        <w:jc w:val="both"/>
        <w:rPr>
          <w:b/>
          <w:bCs/>
        </w:rPr>
      </w:pPr>
      <w:hyperlink r:id="rId10" w:history="1">
        <w:r w:rsidRPr="002851C7">
          <w:rPr>
            <w:rStyle w:val="Hiperligao"/>
            <w:b/>
            <w:bCs/>
          </w:rPr>
          <w:t>Small Portuguese Hotels –</w:t>
        </w:r>
        <w:r w:rsidR="003F2957" w:rsidRPr="002851C7">
          <w:rPr>
            <w:rStyle w:val="Hiperligao"/>
            <w:b/>
            <w:bCs/>
          </w:rPr>
          <w:t xml:space="preserve"> Hotel Sol e Mar, </w:t>
        </w:r>
        <w:r w:rsidR="002851C7" w:rsidRPr="002851C7">
          <w:rPr>
            <w:rStyle w:val="Hiperligao"/>
            <w:b/>
            <w:bCs/>
          </w:rPr>
          <w:t xml:space="preserve">Albufeira, </w:t>
        </w:r>
        <w:r w:rsidR="003F2957" w:rsidRPr="002851C7">
          <w:rPr>
            <w:rStyle w:val="Hiperligao"/>
            <w:b/>
            <w:bCs/>
          </w:rPr>
          <w:t>Algarve</w:t>
        </w:r>
      </w:hyperlink>
    </w:p>
    <w:p w14:paraId="006CCF47" w14:textId="62730738" w:rsidR="00694BAD" w:rsidRDefault="00694BAD" w:rsidP="00862CF6">
      <w:pPr>
        <w:spacing w:after="0" w:line="360" w:lineRule="auto"/>
        <w:jc w:val="both"/>
      </w:pPr>
      <w:r>
        <w:t xml:space="preserve">O </w:t>
      </w:r>
      <w:r w:rsidRPr="00843D6C">
        <w:rPr>
          <w:b/>
          <w:bCs/>
        </w:rPr>
        <w:t>Hotel Sol e Mar</w:t>
      </w:r>
      <w:r>
        <w:rPr>
          <w:b/>
          <w:bCs/>
        </w:rPr>
        <w:t xml:space="preserve"> </w:t>
      </w:r>
      <w:r w:rsidRPr="00694BAD">
        <w:rPr>
          <w:rPrChange w:id="0" w:author="Rita Machado" w:date="2026-03-02T11:43:00Z" w16du:dateUtc="2026-03-02T11:43:00Z">
            <w:rPr>
              <w:b/>
              <w:bCs/>
            </w:rPr>
          </w:rPrChange>
        </w:rPr>
        <w:t xml:space="preserve">tem </w:t>
      </w:r>
      <w:r>
        <w:t xml:space="preserve">a localização perfeita: no centro histórico de Albufeira, </w:t>
      </w:r>
      <w:r w:rsidRPr="00843D6C">
        <w:t>perto de lojas, restaurantes e bares</w:t>
      </w:r>
      <w:r>
        <w:t>, e literalmente em cima da praia – facilmente acessível pelo elevador do hotel.</w:t>
      </w:r>
    </w:p>
    <w:p w14:paraId="4CF68D01" w14:textId="366E85FE" w:rsidR="004B131C" w:rsidRDefault="30CA6002" w:rsidP="00862CF6">
      <w:pPr>
        <w:spacing w:after="0" w:line="360" w:lineRule="auto"/>
        <w:jc w:val="both"/>
      </w:pPr>
      <w:r>
        <w:t xml:space="preserve">O clima </w:t>
      </w:r>
      <w:r w:rsidR="02923B17">
        <w:t>algarvio</w:t>
      </w:r>
      <w:r w:rsidR="002E0A47">
        <w:t xml:space="preserve"> - com a influência mediterrânica, as temperaturas amenas, e muito sol -</w:t>
      </w:r>
      <w:r w:rsidR="02923B17">
        <w:t xml:space="preserve"> </w:t>
      </w:r>
      <w:r w:rsidR="00694BAD">
        <w:t xml:space="preserve">é ideal para </w:t>
      </w:r>
      <w:r>
        <w:t xml:space="preserve">uma viagem entre amigas, para conseguir aproveitar as temperaturas </w:t>
      </w:r>
      <w:r w:rsidR="22F5A670">
        <w:t xml:space="preserve">amenas </w:t>
      </w:r>
      <w:r>
        <w:t>que se fazem sentir dura</w:t>
      </w:r>
      <w:r w:rsidR="1E75AC2B">
        <w:t>nte todo o ano</w:t>
      </w:r>
      <w:r>
        <w:t xml:space="preserve">. </w:t>
      </w:r>
      <w:r w:rsidR="30EC14F1">
        <w:t xml:space="preserve">Um clima propício </w:t>
      </w:r>
      <w:r>
        <w:t>passeio</w:t>
      </w:r>
      <w:r w:rsidR="002E0A47">
        <w:t>s a pé nas falésias</w:t>
      </w:r>
      <w:r>
        <w:t xml:space="preserve">, </w:t>
      </w:r>
      <w:r w:rsidR="002E0A47">
        <w:t xml:space="preserve">atividades náuticas, provas vínicas de vinhos algarvios, atividades radicais no barrocal, ou </w:t>
      </w:r>
      <w:r>
        <w:t xml:space="preserve">passeios </w:t>
      </w:r>
      <w:r w:rsidR="002E0A47">
        <w:t xml:space="preserve">de barco </w:t>
      </w:r>
      <w:r>
        <w:t>pelas grutas.</w:t>
      </w:r>
    </w:p>
    <w:p w14:paraId="2DE5B5AA" w14:textId="309DA4C4" w:rsidR="00463D9F" w:rsidRDefault="004B131C" w:rsidP="00E8533E">
      <w:pPr>
        <w:spacing w:line="360" w:lineRule="auto"/>
        <w:jc w:val="both"/>
      </w:pPr>
      <w:r>
        <w:t>O hotel</w:t>
      </w:r>
      <w:r w:rsidR="002E0A47">
        <w:t xml:space="preserve"> encarrega-se de marcar todas as atividades,</w:t>
      </w:r>
      <w:r w:rsidR="000F05F0">
        <w:t xml:space="preserve"> </w:t>
      </w:r>
      <w:r w:rsidR="00843D6C">
        <w:t>evitando preocupações e criando momentos únicos.</w:t>
      </w:r>
    </w:p>
    <w:p w14:paraId="70FF6E24" w14:textId="77777777" w:rsidR="00E8533E" w:rsidRDefault="00E8533E" w:rsidP="00561DFD">
      <w:pPr>
        <w:spacing w:line="360" w:lineRule="auto"/>
        <w:jc w:val="both"/>
      </w:pPr>
    </w:p>
    <w:p w14:paraId="4273F8CC" w14:textId="77777777" w:rsidR="00B7344B" w:rsidRDefault="00B7344B" w:rsidP="00561DFD">
      <w:pPr>
        <w:spacing w:line="360" w:lineRule="auto"/>
        <w:jc w:val="both"/>
      </w:pPr>
    </w:p>
    <w:p w14:paraId="545322BD" w14:textId="0D9C3024" w:rsidR="007A0CE5" w:rsidRDefault="007A0CE5" w:rsidP="007A0CE5">
      <w:pPr>
        <w:spacing w:line="360" w:lineRule="auto"/>
        <w:jc w:val="both"/>
        <w:rPr>
          <w:b/>
          <w:bCs/>
        </w:rPr>
      </w:pPr>
      <w:hyperlink r:id="rId11" w:history="1">
        <w:r w:rsidRPr="002851C7">
          <w:rPr>
            <w:rStyle w:val="Hiperligao"/>
            <w:b/>
            <w:bCs/>
          </w:rPr>
          <w:t xml:space="preserve">Small Portuguese Hotels – </w:t>
        </w:r>
        <w:r w:rsidR="002851C7" w:rsidRPr="002851C7">
          <w:rPr>
            <w:rStyle w:val="Hiperligao"/>
            <w:b/>
            <w:bCs/>
          </w:rPr>
          <w:t>Memmo Alfama, Lisboa</w:t>
        </w:r>
      </w:hyperlink>
    </w:p>
    <w:p w14:paraId="3E286E14" w14:textId="36630451" w:rsidR="00843D6C" w:rsidRDefault="00843D6C" w:rsidP="00F63042">
      <w:pPr>
        <w:spacing w:after="0" w:line="360" w:lineRule="auto"/>
        <w:jc w:val="both"/>
      </w:pPr>
      <w:r w:rsidRPr="00843D6C">
        <w:t xml:space="preserve">Situado em Alfama, a uma curta distância da </w:t>
      </w:r>
      <w:r w:rsidR="002E0A47">
        <w:t xml:space="preserve">Sé </w:t>
      </w:r>
      <w:r w:rsidRPr="00843D6C">
        <w:t>e do Castelo de São Jorge, este boutique hotel tem uma localização única,</w:t>
      </w:r>
      <w:r>
        <w:t xml:space="preserve"> </w:t>
      </w:r>
      <w:r w:rsidRPr="00843D6C">
        <w:t>no bairro mais típico de Lisboa. Rodeado por ruas estreitas, lojas tradicionais e tascas lisboetas, o </w:t>
      </w:r>
      <w:r w:rsidRPr="00843D6C">
        <w:rPr>
          <w:b/>
          <w:bCs/>
        </w:rPr>
        <w:t>Memmo Alfama</w:t>
      </w:r>
      <w:r w:rsidRPr="00843D6C">
        <w:t xml:space="preserve"> possui um estilo tão autêntico quanto contemporâneo. </w:t>
      </w:r>
      <w:r w:rsidR="00911A79">
        <w:t xml:space="preserve">Considerado um dos melhores hotéis de Lisboa, o Memmo Alfama é uma excelente opção para um fim de semana de amigas, com vista </w:t>
      </w:r>
      <w:r w:rsidR="00911A79" w:rsidRPr="00843D6C">
        <w:t>para o Rio Tejo e para todos os recantos da cidade</w:t>
      </w:r>
      <w:r w:rsidR="00911A79">
        <w:t xml:space="preserve">, </w:t>
      </w:r>
      <w:r w:rsidR="002E0A47">
        <w:t xml:space="preserve">com </w:t>
      </w:r>
      <w:r w:rsidR="00911A79">
        <w:t xml:space="preserve">uma piscina </w:t>
      </w:r>
      <w:r w:rsidR="00911A79" w:rsidRPr="00843D6C">
        <w:t>infinita</w:t>
      </w:r>
      <w:r w:rsidR="00911A79">
        <w:t xml:space="preserve"> e</w:t>
      </w:r>
      <w:r w:rsidR="00911A79" w:rsidRPr="00843D6C">
        <w:t xml:space="preserve"> um bar de vinhos</w:t>
      </w:r>
      <w:r w:rsidR="00911A79">
        <w:t xml:space="preserve"> magnífico para o final de tarde.</w:t>
      </w:r>
    </w:p>
    <w:p w14:paraId="024518C3" w14:textId="57F91991" w:rsidR="00843D6C" w:rsidRDefault="00911A79" w:rsidP="00F63042">
      <w:pPr>
        <w:spacing w:after="0" w:line="360" w:lineRule="auto"/>
        <w:jc w:val="both"/>
      </w:pPr>
      <w:r>
        <w:t xml:space="preserve">Alfama, no coração de Lisboa, </w:t>
      </w:r>
      <w:r w:rsidR="002E0A47">
        <w:t xml:space="preserve">oferece </w:t>
      </w:r>
      <w:r w:rsidR="00921228">
        <w:t>diferentes atividades características da cidade, ideias para realizar em grupo</w:t>
      </w:r>
      <w:r w:rsidR="002E0A47">
        <w:t xml:space="preserve">: </w:t>
      </w:r>
      <w:r w:rsidR="00921228">
        <w:t xml:space="preserve"> passeios </w:t>
      </w:r>
      <w:r w:rsidR="002E0A47">
        <w:t xml:space="preserve">a pé temáticos pela Lisboa </w:t>
      </w:r>
      <w:r w:rsidR="000F05F0">
        <w:t>antiga,</w:t>
      </w:r>
      <w:r w:rsidR="00921228">
        <w:t xml:space="preserve"> noites de fado acompanhadas de jantares </w:t>
      </w:r>
      <w:r w:rsidR="002E0A47">
        <w:t>vínicos</w:t>
      </w:r>
      <w:r w:rsidR="00921228">
        <w:t xml:space="preserve">, </w:t>
      </w:r>
      <w:r w:rsidR="00921228" w:rsidRPr="00146035">
        <w:t>bordados com artesãs, workshops de cerâmica</w:t>
      </w:r>
      <w:r w:rsidR="00921228">
        <w:t xml:space="preserve">, </w:t>
      </w:r>
      <w:r w:rsidR="00921228" w:rsidRPr="00146035">
        <w:t>pintura de azulejos</w:t>
      </w:r>
      <w:r w:rsidR="00921228">
        <w:t xml:space="preserve"> ou sessões de yoga.</w:t>
      </w:r>
    </w:p>
    <w:p w14:paraId="56BC84A7" w14:textId="77777777" w:rsidR="00463D9F" w:rsidRDefault="00463D9F" w:rsidP="007A0CE5">
      <w:pPr>
        <w:spacing w:line="360" w:lineRule="auto"/>
        <w:jc w:val="both"/>
      </w:pPr>
    </w:p>
    <w:p w14:paraId="768B0531" w14:textId="5DB333BD" w:rsidR="00E652AD" w:rsidRPr="00BC4243" w:rsidRDefault="00E652AD" w:rsidP="00E652AD">
      <w:pPr>
        <w:spacing w:line="360" w:lineRule="auto"/>
        <w:jc w:val="both"/>
        <w:rPr>
          <w:b/>
          <w:bCs/>
          <w:lang w:val="pt-BR"/>
        </w:rPr>
      </w:pPr>
      <w:r>
        <w:fldChar w:fldCharType="begin"/>
      </w:r>
      <w:ins w:id="1" w:author="Rita Machado" w:date="2026-03-02T11:50:00Z" w16du:dateUtc="2026-03-02T11:50:00Z">
        <w:r w:rsidR="002E0A47">
          <w:instrText>HYPERLINK "https://www.smallportuguesehotels.com/property-details/monte-do-zambujeiro"</w:instrText>
        </w:r>
      </w:ins>
      <w:del w:id="2" w:author="Rita Machado" w:date="2026-03-02T11:50:00Z" w16du:dateUtc="2026-03-02T11:50:00Z">
        <w:r w:rsidDel="002E0A47">
          <w:delInstrText>HYPERLINK "https://www.smallportuguesehotels.com/property-details/monte-do-zambujeiro"</w:delInstrText>
        </w:r>
      </w:del>
      <w:r>
        <w:fldChar w:fldCharType="separate"/>
      </w:r>
      <w:r w:rsidR="002E0A47">
        <w:rPr>
          <w:rStyle w:val="Hiperligao"/>
          <w:b/>
          <w:bCs/>
          <w:lang w:val="pt-BR"/>
        </w:rPr>
        <w:t>Small Portuguese Hotels – Monte do Zambujeiro, Vila Nova de Milfontes, Alentejo</w:t>
      </w:r>
      <w:r>
        <w:fldChar w:fldCharType="end"/>
      </w:r>
    </w:p>
    <w:p w14:paraId="0C6296BA" w14:textId="694AB006" w:rsidR="00921228" w:rsidRDefault="3DFAE6B2" w:rsidP="00BD6CE7">
      <w:pPr>
        <w:spacing w:after="0" w:line="360" w:lineRule="auto"/>
        <w:jc w:val="both"/>
      </w:pPr>
      <w:r>
        <w:t>Apenas</w:t>
      </w:r>
      <w:r w:rsidR="60DB6A5B">
        <w:t xml:space="preserve"> </w:t>
      </w:r>
      <w:r>
        <w:t>a 4km de Vila Nova de Milfontes</w:t>
      </w:r>
      <w:r w:rsidR="353A8C72">
        <w:t>,</w:t>
      </w:r>
      <w:r>
        <w:t xml:space="preserve"> encontra-se o </w:t>
      </w:r>
      <w:r w:rsidRPr="43FF2D1D">
        <w:rPr>
          <w:b/>
          <w:bCs/>
        </w:rPr>
        <w:t>Monte do Zambujeiro</w:t>
      </w:r>
      <w:r>
        <w:t xml:space="preserve">, uma casa tradicional inserida na paisagem rural do Alentejo, com vista privilegiada para o Rio Mira. </w:t>
      </w:r>
    </w:p>
    <w:p w14:paraId="68E0E0C1" w14:textId="31DA7A18" w:rsidR="00921228" w:rsidRDefault="3DFAE6B2" w:rsidP="00BD6CE7">
      <w:pPr>
        <w:spacing w:after="0" w:line="360" w:lineRule="auto"/>
        <w:jc w:val="both"/>
      </w:pPr>
      <w:r>
        <w:t xml:space="preserve">É um refúgio ideal para um grupo de </w:t>
      </w:r>
      <w:r w:rsidR="000F05F0">
        <w:t>amigas, a</w:t>
      </w:r>
      <w:r>
        <w:t xml:space="preserve"> precisar de relaxar da az</w:t>
      </w:r>
      <w:r w:rsidR="002E0A47">
        <w:t>á</w:t>
      </w:r>
      <w:r>
        <w:t>fama do dia</w:t>
      </w:r>
      <w:r w:rsidR="002E0A47">
        <w:t>-a-dia</w:t>
      </w:r>
      <w:r>
        <w:t xml:space="preserve"> ou realizar um </w:t>
      </w:r>
      <w:r w:rsidRPr="43FF2D1D">
        <w:rPr>
          <w:i/>
          <w:iCs/>
        </w:rPr>
        <w:t>detox</w:t>
      </w:r>
      <w:r>
        <w:t xml:space="preserve"> de tecnologias, ao </w:t>
      </w:r>
      <w:r w:rsidR="7EE65597">
        <w:t xml:space="preserve">som </w:t>
      </w:r>
      <w:r>
        <w:t xml:space="preserve">da água e </w:t>
      </w:r>
      <w:r w:rsidR="7EE65597">
        <w:t>ao ritmo d</w:t>
      </w:r>
      <w:r>
        <w:t>a natureza.</w:t>
      </w:r>
    </w:p>
    <w:p w14:paraId="0B7FF2B8" w14:textId="71886E23" w:rsidR="005D3054" w:rsidRDefault="005D3054" w:rsidP="005D3054">
      <w:pPr>
        <w:spacing w:after="0" w:line="360" w:lineRule="auto"/>
        <w:jc w:val="both"/>
      </w:pPr>
      <w:r w:rsidRPr="005D3054">
        <w:t>Entre pequenos-almoços tranquilos no terraço, mergulhos na piscina</w:t>
      </w:r>
      <w:r>
        <w:t xml:space="preserve">, </w:t>
      </w:r>
      <w:r w:rsidRPr="005D3054">
        <w:t>passeios pela Costa Vicentina</w:t>
      </w:r>
      <w:r>
        <w:t>, a pé, a cavalo ou de barco</w:t>
      </w:r>
      <w:r w:rsidR="00A45305">
        <w:t>,</w:t>
      </w:r>
      <w:r w:rsidR="002E0A47">
        <w:t xml:space="preserve"> aulas de </w:t>
      </w:r>
      <w:r>
        <w:t>surf</w:t>
      </w:r>
      <w:r w:rsidR="00A45305">
        <w:t>,</w:t>
      </w:r>
      <w:r w:rsidR="002E0A47">
        <w:t xml:space="preserve"> canoagem no Rio </w:t>
      </w:r>
      <w:r w:rsidR="000F05F0">
        <w:t>Mira, e</w:t>
      </w:r>
      <w:r>
        <w:t xml:space="preserve"> experiências com </w:t>
      </w:r>
      <w:r w:rsidRPr="00146035">
        <w:t xml:space="preserve">agricultores e </w:t>
      </w:r>
      <w:r w:rsidR="000F05F0" w:rsidRPr="00146035">
        <w:t>artes</w:t>
      </w:r>
      <w:r w:rsidR="000F05F0">
        <w:t>ã</w:t>
      </w:r>
      <w:r w:rsidR="000F05F0" w:rsidRPr="00146035">
        <w:t>os</w:t>
      </w:r>
      <w:r w:rsidR="000F05F0">
        <w:t>,</w:t>
      </w:r>
      <w:r w:rsidR="001F0DA0">
        <w:t xml:space="preserve"> opções não faltam para pôr a conversa em dia ou desfrutar da companhia das amigas.</w:t>
      </w:r>
    </w:p>
    <w:p w14:paraId="2C328490" w14:textId="77777777" w:rsidR="00921228" w:rsidRDefault="00921228" w:rsidP="00BD6CE7">
      <w:pPr>
        <w:spacing w:after="0" w:line="360" w:lineRule="auto"/>
        <w:jc w:val="both"/>
      </w:pPr>
    </w:p>
    <w:p w14:paraId="4962EBBA" w14:textId="19F61693" w:rsidR="002851C7" w:rsidRPr="00E8533E" w:rsidRDefault="6E4DDD14" w:rsidP="00BD6CE7">
      <w:pPr>
        <w:spacing w:after="0" w:line="360" w:lineRule="auto"/>
        <w:jc w:val="both"/>
        <w:rPr>
          <w:b/>
          <w:bCs/>
        </w:rPr>
      </w:pPr>
      <w:r>
        <w:fldChar w:fldCharType="begin"/>
      </w:r>
      <w:ins w:id="3" w:author="Rita Machado" w:date="2026-03-02T11:55:00Z" w16du:dateUtc="2026-03-02T11:55:00Z">
        <w:r w:rsidR="002E0A47">
          <w:instrText xml:space="preserve">HYPERLINK "https://www.smallportuguesehotels.com/property-details/casa-de-campo-colmeal" \h </w:instrText>
        </w:r>
      </w:ins>
      <w:del w:id="4" w:author="Rita Machado" w:date="2026-03-02T11:54:00Z" w16du:dateUtc="2026-03-02T11:54:00Z">
        <w:r w:rsidDel="002E0A47">
          <w:delInstrText>HYPERLINK "https://www.smallportuguesehotels.com/property-details/casa-de-campo-colmeal" \h</w:delInstrText>
        </w:r>
      </w:del>
      <w:r>
        <w:fldChar w:fldCharType="separate"/>
      </w:r>
      <w:proofErr w:type="spellStart"/>
      <w:r w:rsidR="002E0A47">
        <w:rPr>
          <w:rStyle w:val="Hiperligao"/>
          <w:b/>
          <w:bCs/>
        </w:rPr>
        <w:t>Small</w:t>
      </w:r>
      <w:proofErr w:type="spellEnd"/>
      <w:r w:rsidR="002E0A47">
        <w:rPr>
          <w:rStyle w:val="Hiperligao"/>
          <w:b/>
          <w:bCs/>
        </w:rPr>
        <w:t xml:space="preserve"> Portuguese </w:t>
      </w:r>
      <w:proofErr w:type="spellStart"/>
      <w:r w:rsidR="002E0A47">
        <w:rPr>
          <w:rStyle w:val="Hiperligao"/>
          <w:b/>
          <w:bCs/>
        </w:rPr>
        <w:t>Hotels</w:t>
      </w:r>
      <w:proofErr w:type="spellEnd"/>
      <w:r w:rsidR="002E0A47">
        <w:rPr>
          <w:rStyle w:val="Hiperligao"/>
          <w:b/>
          <w:bCs/>
        </w:rPr>
        <w:t xml:space="preserve"> – Casa de Campo de Colmeal, Mira, Centro</w:t>
      </w:r>
      <w:r>
        <w:fldChar w:fldCharType="end"/>
      </w:r>
    </w:p>
    <w:p w14:paraId="3A16435D" w14:textId="62DDD9AF" w:rsidR="001F0DA0" w:rsidRDefault="7EE65597" w:rsidP="00BD6CE7">
      <w:pPr>
        <w:spacing w:after="0" w:line="360" w:lineRule="auto"/>
        <w:jc w:val="both"/>
      </w:pPr>
      <w:r>
        <w:t xml:space="preserve">Entre a Figueira da Foz e Aveiro, a 8 km da vila de Mira, </w:t>
      </w:r>
      <w:r w:rsidR="576B971F">
        <w:t xml:space="preserve">distrito de Coimbra, </w:t>
      </w:r>
      <w:r>
        <w:t xml:space="preserve">encontra-se </w:t>
      </w:r>
      <w:r w:rsidR="58A4B086">
        <w:t xml:space="preserve">a </w:t>
      </w:r>
      <w:r w:rsidR="58A4B086" w:rsidRPr="43FF2D1D">
        <w:rPr>
          <w:b/>
          <w:bCs/>
        </w:rPr>
        <w:t>Casa de Campo de Colmeal</w:t>
      </w:r>
      <w:r w:rsidR="58A4B086">
        <w:t>,</w:t>
      </w:r>
      <w:r>
        <w:t xml:space="preserve"> típica do século XIX</w:t>
      </w:r>
      <w:r w:rsidR="58A4B086">
        <w:t xml:space="preserve"> mas com </w:t>
      </w:r>
      <w:r>
        <w:t>todos os confortos modernos</w:t>
      </w:r>
      <w:r w:rsidR="58A4B086">
        <w:t xml:space="preserve">. É um destino perfeito para um grupo de amigas que valorize uma experiência mais intimista junto da natureza e </w:t>
      </w:r>
      <w:r w:rsidR="002E0A47">
        <w:t>n</w:t>
      </w:r>
      <w:r w:rsidR="58A4B086">
        <w:t>o conforto que o ambiente familiar oferece</w:t>
      </w:r>
      <w:r w:rsidR="00C2079A">
        <w:t xml:space="preserve"> na casa, no jardim e na piscina exterior</w:t>
      </w:r>
      <w:r w:rsidR="58A4B086">
        <w:t xml:space="preserve">. Nas proximidades da casa </w:t>
      </w:r>
      <w:r w:rsidR="00C2079A">
        <w:t xml:space="preserve">há inúmeras </w:t>
      </w:r>
      <w:r w:rsidR="58A4B086">
        <w:t>atividades ao ar livre que convidam a desfrutar de tempo de qualidade</w:t>
      </w:r>
      <w:r w:rsidR="048A6760">
        <w:t xml:space="preserve"> para celebrar o Dia da Mulher</w:t>
      </w:r>
      <w:r w:rsidR="58A4B086">
        <w:t>,</w:t>
      </w:r>
      <w:r w:rsidR="048A6760">
        <w:t xml:space="preserve"> como,</w:t>
      </w:r>
      <w:r w:rsidR="00C2079A">
        <w:t xml:space="preserve"> pesca</w:t>
      </w:r>
      <w:r w:rsidR="00A45305">
        <w:t>,</w:t>
      </w:r>
      <w:r w:rsidR="58A4B086">
        <w:t xml:space="preserve"> </w:t>
      </w:r>
      <w:proofErr w:type="spellStart"/>
      <w:r w:rsidR="58A4B086" w:rsidRPr="43FF2D1D">
        <w:rPr>
          <w:i/>
          <w:iCs/>
        </w:rPr>
        <w:t>trails</w:t>
      </w:r>
      <w:proofErr w:type="spellEnd"/>
      <w:r w:rsidR="58A4B086">
        <w:t xml:space="preserve"> para</w:t>
      </w:r>
      <w:r w:rsidR="00C2079A">
        <w:t xml:space="preserve"> caminhadas, passeios de bicicleta, observação de aves, ou passear na </w:t>
      </w:r>
      <w:r w:rsidR="58A4B086">
        <w:t>Praia de Mira</w:t>
      </w:r>
      <w:r w:rsidR="048A6760">
        <w:t>.</w:t>
      </w:r>
    </w:p>
    <w:p w14:paraId="1E7587B1" w14:textId="77777777" w:rsidR="00E8533E" w:rsidRDefault="00E8533E" w:rsidP="00BD6CE7">
      <w:pPr>
        <w:spacing w:after="0" w:line="360" w:lineRule="auto"/>
        <w:jc w:val="both"/>
      </w:pPr>
    </w:p>
    <w:p w14:paraId="3578B972" w14:textId="0DD100BC" w:rsidR="00E8533E" w:rsidRPr="00E8533E" w:rsidRDefault="00E8533E" w:rsidP="00BD6CE7">
      <w:pPr>
        <w:spacing w:after="0" w:line="360" w:lineRule="auto"/>
        <w:jc w:val="both"/>
        <w:rPr>
          <w:b/>
          <w:bCs/>
        </w:rPr>
      </w:pPr>
      <w:hyperlink r:id="rId12" w:history="1">
        <w:r w:rsidRPr="00E8533E">
          <w:rPr>
            <w:rStyle w:val="Hiperligao"/>
            <w:b/>
            <w:bCs/>
          </w:rPr>
          <w:t>Small Portuguese Hotels – Lawrence´s Hotel, Sintra, Costa de Lisboa</w:t>
        </w:r>
      </w:hyperlink>
    </w:p>
    <w:p w14:paraId="25915A3A" w14:textId="454D37AC" w:rsidR="00D22425" w:rsidRDefault="00D22425" w:rsidP="00644233">
      <w:pPr>
        <w:spacing w:after="0" w:line="360" w:lineRule="auto"/>
        <w:jc w:val="both"/>
      </w:pPr>
      <w:r>
        <w:t xml:space="preserve">O </w:t>
      </w:r>
      <w:r w:rsidRPr="00A45305">
        <w:rPr>
          <w:b/>
          <w:bCs/>
        </w:rPr>
        <w:t>Lawrence´s Hotel</w:t>
      </w:r>
      <w:r>
        <w:t xml:space="preserve">, em Sintra, é o hotel </w:t>
      </w:r>
      <w:r w:rsidRPr="00D22425">
        <w:t xml:space="preserve">mais antigo da Península Ibérica </w:t>
      </w:r>
      <w:r w:rsidR="00C2079A">
        <w:t xml:space="preserve">e </w:t>
      </w:r>
      <w:r w:rsidRPr="00D22425">
        <w:t>carrega séculos de histórias e memórias de grandes nomes que por ali passaram, refletidas na decoração do espaço</w:t>
      </w:r>
      <w:r>
        <w:t xml:space="preserve">. </w:t>
      </w:r>
      <w:r w:rsidRPr="00D22425">
        <w:t xml:space="preserve">Abraçado pela paisagem verdejante da Serra de Sintra, o hotel convida a passeios tranquilos, momentos de contemplação e pausas sem pressa. </w:t>
      </w:r>
    </w:p>
    <w:p w14:paraId="2D5F8F73" w14:textId="6468C86F" w:rsidR="002851C7" w:rsidRPr="00E8533E" w:rsidRDefault="02923B17" w:rsidP="00BD6CE7">
      <w:pPr>
        <w:spacing w:after="0" w:line="360" w:lineRule="auto"/>
        <w:jc w:val="both"/>
      </w:pPr>
      <w:r>
        <w:t xml:space="preserve">Para quem aprecia locais com história ou propósito, o Lawrence´s Hotel proporciona diferentes atividades alusivas à história do hotel, como o Chá da Tarde, inspirado no ambiente da Velha Europa do hotel e noites de Jazz e Fado no restaurante, uma estadia ideal para amigas que apreciam </w:t>
      </w:r>
      <w:r w:rsidR="1DB8AF21">
        <w:t>H</w:t>
      </w:r>
      <w:r>
        <w:t>istória, arte e tempo de qualidade com significado.</w:t>
      </w:r>
    </w:p>
    <w:p w14:paraId="19498955" w14:textId="77777777" w:rsidR="007A0CE5" w:rsidRPr="00E8533E" w:rsidRDefault="007A0CE5" w:rsidP="13599CD1">
      <w:pPr>
        <w:spacing w:after="0" w:line="360" w:lineRule="auto"/>
        <w:jc w:val="both"/>
      </w:pP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13">
        <w:r>
          <w:rPr>
            <w:b/>
            <w:color w:val="0000FF"/>
            <w:sz w:val="20"/>
            <w:szCs w:val="20"/>
            <w:u w:val="single"/>
          </w:rPr>
          <w:t>Small Portuguese Hotels</w:t>
        </w:r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3F22034A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BCAB15A" w14:textId="11A94B2C" w:rsidR="0085281B" w:rsidRDefault="0085281B" w:rsidP="3E7EF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5A02AC4D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Lift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Consulting</w:t>
      </w:r>
      <w:proofErr w:type="spellEnd"/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a Small Portuguese Hotels</w:t>
      </w:r>
    </w:p>
    <w:p w14:paraId="1695B5C8" w14:textId="77777777" w:rsidR="000D20EC" w:rsidRDefault="000D20EC" w:rsidP="000D20EC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 xml:space="preserve">A Small Portuguese Hotels (SPH) é uma iniciativa da </w:t>
      </w:r>
      <w:proofErr w:type="spellStart"/>
      <w:r w:rsidRPr="006922DA">
        <w:rPr>
          <w:sz w:val="18"/>
          <w:szCs w:val="18"/>
        </w:rPr>
        <w:t>GuestCentric</w:t>
      </w:r>
      <w:proofErr w:type="spellEnd"/>
      <w:r w:rsidRPr="006922DA">
        <w:rPr>
          <w:sz w:val="18"/>
          <w:szCs w:val="18"/>
        </w:rPr>
        <w:t xml:space="preserve">. Uma coleção de uns 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006922DA">
        <w:rPr>
          <w:sz w:val="18"/>
          <w:szCs w:val="18"/>
        </w:rPr>
        <w:t>bed</w:t>
      </w:r>
      <w:proofErr w:type="spellEnd"/>
      <w:r w:rsidRPr="006922DA">
        <w:rPr>
          <w:sz w:val="18"/>
          <w:szCs w:val="18"/>
        </w:rPr>
        <w:t xml:space="preserve"> &amp; </w:t>
      </w:r>
      <w:proofErr w:type="spellStart"/>
      <w:r w:rsidRPr="006922DA">
        <w:rPr>
          <w:sz w:val="18"/>
          <w:szCs w:val="18"/>
        </w:rPr>
        <w:t>breakfasts</w:t>
      </w:r>
      <w:proofErr w:type="spellEnd"/>
      <w:r w:rsidRPr="006922DA">
        <w:rPr>
          <w:sz w:val="18"/>
          <w:szCs w:val="18"/>
        </w:rPr>
        <w:t xml:space="preserve">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14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14:paraId="7CBEEFE0" w14:textId="0ACAD7BC" w:rsidR="003F0510" w:rsidRDefault="003F0510" w:rsidP="202DD76B">
      <w:pPr>
        <w:jc w:val="both"/>
        <w:rPr>
          <w:b/>
          <w:bCs/>
          <w:sz w:val="18"/>
          <w:szCs w:val="18"/>
          <w:u w:val="single"/>
        </w:rPr>
      </w:pPr>
      <w:bookmarkStart w:id="5" w:name="_heading=h.gjdgxs"/>
      <w:bookmarkEnd w:id="5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14:paraId="1A858DE4" w14:textId="40FC9A1C" w:rsidR="0085281B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</w:t>
      </w:r>
      <w:r>
        <w:rPr>
          <w:sz w:val="18"/>
          <w:szCs w:val="18"/>
        </w:rPr>
        <w:lastRenderedPageBreak/>
        <w:t xml:space="preserve">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, Great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Small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</w:t>
      </w:r>
      <w:r w:rsidR="00464467">
        <w:rPr>
          <w:sz w:val="18"/>
          <w:szCs w:val="18"/>
        </w:rPr>
        <w:t>tays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p w14:paraId="2B50CB59" w14:textId="77777777" w:rsidR="006F3682" w:rsidRDefault="006F3682">
      <w:pPr>
        <w:jc w:val="both"/>
        <w:rPr>
          <w:sz w:val="18"/>
          <w:szCs w:val="18"/>
        </w:rPr>
      </w:pPr>
    </w:p>
    <w:p w14:paraId="73731A1D" w14:textId="5AAAFE97" w:rsidR="006F3682" w:rsidRDefault="006F3682">
      <w:pPr>
        <w:jc w:val="both"/>
        <w:rPr>
          <w:sz w:val="18"/>
          <w:szCs w:val="18"/>
        </w:rPr>
      </w:pPr>
    </w:p>
    <w:sectPr w:rsidR="006F3682">
      <w:headerReference w:type="defaul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454A" w14:textId="77777777" w:rsidR="004C6A4E" w:rsidRDefault="004C6A4E">
      <w:pPr>
        <w:spacing w:after="0" w:line="240" w:lineRule="auto"/>
      </w:pPr>
      <w:r>
        <w:separator/>
      </w:r>
    </w:p>
  </w:endnote>
  <w:endnote w:type="continuationSeparator" w:id="0">
    <w:p w14:paraId="7791AFE5" w14:textId="77777777" w:rsidR="004C6A4E" w:rsidRDefault="004C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C782" w14:textId="77777777" w:rsidR="004C6A4E" w:rsidRDefault="004C6A4E">
      <w:pPr>
        <w:spacing w:after="0" w:line="240" w:lineRule="auto"/>
      </w:pPr>
      <w:r>
        <w:separator/>
      </w:r>
    </w:p>
  </w:footnote>
  <w:footnote w:type="continuationSeparator" w:id="0">
    <w:p w14:paraId="139C460F" w14:textId="77777777" w:rsidR="004C6A4E" w:rsidRDefault="004C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77777777" w:rsidR="0085281B" w:rsidRDefault="00F82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A1A0173-0233-41ED-8E29-E36639E738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1obFqVhDcAVw1" int2:id="sUK5740t">
      <int2:state int2:value="Rejected" int2:type="spell"/>
    </int2:textHash>
    <int2:textHash int2:hashCode="ifYimhGsTrqlU8" int2:id="T5mfzu4r">
      <int2:state int2:value="Rejected" int2:type="spell"/>
    </int2:textHash>
    <int2:textHash int2:hashCode="Z3avp3MuzgtXy6" int2:id="DSyOgo5z">
      <int2:state int2:value="Rejected" int2:type="spell"/>
    </int2:textHash>
  </int2:observations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Machado">
    <w15:presenceInfo w15:providerId="Windows Live" w15:userId="17d159121e4ca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579"/>
    <w:rsid w:val="0000733B"/>
    <w:rsid w:val="00007568"/>
    <w:rsid w:val="00013918"/>
    <w:rsid w:val="00014FE0"/>
    <w:rsid w:val="00024598"/>
    <w:rsid w:val="00030EF0"/>
    <w:rsid w:val="00034C44"/>
    <w:rsid w:val="000411AE"/>
    <w:rsid w:val="000416E6"/>
    <w:rsid w:val="00042143"/>
    <w:rsid w:val="000436F2"/>
    <w:rsid w:val="00044216"/>
    <w:rsid w:val="00044F4D"/>
    <w:rsid w:val="0004517C"/>
    <w:rsid w:val="0005146F"/>
    <w:rsid w:val="000517D0"/>
    <w:rsid w:val="000520B5"/>
    <w:rsid w:val="0005283E"/>
    <w:rsid w:val="00052846"/>
    <w:rsid w:val="00055838"/>
    <w:rsid w:val="00056F65"/>
    <w:rsid w:val="00064D35"/>
    <w:rsid w:val="00065810"/>
    <w:rsid w:val="00072055"/>
    <w:rsid w:val="00075471"/>
    <w:rsid w:val="00083C94"/>
    <w:rsid w:val="000902C4"/>
    <w:rsid w:val="000963C3"/>
    <w:rsid w:val="00096A53"/>
    <w:rsid w:val="00097BEE"/>
    <w:rsid w:val="000A451D"/>
    <w:rsid w:val="000A6BD1"/>
    <w:rsid w:val="000B1A1F"/>
    <w:rsid w:val="000B7ADA"/>
    <w:rsid w:val="000C143F"/>
    <w:rsid w:val="000C1B8E"/>
    <w:rsid w:val="000C2695"/>
    <w:rsid w:val="000C3308"/>
    <w:rsid w:val="000C50D3"/>
    <w:rsid w:val="000C5E21"/>
    <w:rsid w:val="000D1471"/>
    <w:rsid w:val="000D20EC"/>
    <w:rsid w:val="000D2797"/>
    <w:rsid w:val="000D68D3"/>
    <w:rsid w:val="000E0EA0"/>
    <w:rsid w:val="000E1145"/>
    <w:rsid w:val="000E3E0F"/>
    <w:rsid w:val="000E7A2F"/>
    <w:rsid w:val="000F01B3"/>
    <w:rsid w:val="000F05F0"/>
    <w:rsid w:val="000F0951"/>
    <w:rsid w:val="000F5C5E"/>
    <w:rsid w:val="0010274B"/>
    <w:rsid w:val="00103FD9"/>
    <w:rsid w:val="00104B6B"/>
    <w:rsid w:val="0010651B"/>
    <w:rsid w:val="0010AAE3"/>
    <w:rsid w:val="0011247C"/>
    <w:rsid w:val="00120CBE"/>
    <w:rsid w:val="00121CFB"/>
    <w:rsid w:val="00122D09"/>
    <w:rsid w:val="001231CD"/>
    <w:rsid w:val="001269CE"/>
    <w:rsid w:val="00141AEA"/>
    <w:rsid w:val="001450F0"/>
    <w:rsid w:val="00146035"/>
    <w:rsid w:val="0014774F"/>
    <w:rsid w:val="001511D0"/>
    <w:rsid w:val="001513A5"/>
    <w:rsid w:val="00151F46"/>
    <w:rsid w:val="001524C2"/>
    <w:rsid w:val="00153BA2"/>
    <w:rsid w:val="001546F0"/>
    <w:rsid w:val="00154F07"/>
    <w:rsid w:val="00157D73"/>
    <w:rsid w:val="00160134"/>
    <w:rsid w:val="00166AB8"/>
    <w:rsid w:val="001700C1"/>
    <w:rsid w:val="0018046A"/>
    <w:rsid w:val="00180607"/>
    <w:rsid w:val="00185183"/>
    <w:rsid w:val="00193D1E"/>
    <w:rsid w:val="001940E5"/>
    <w:rsid w:val="00194A54"/>
    <w:rsid w:val="001952BE"/>
    <w:rsid w:val="001A121F"/>
    <w:rsid w:val="001A19FF"/>
    <w:rsid w:val="001A2DBA"/>
    <w:rsid w:val="001A6059"/>
    <w:rsid w:val="001B0983"/>
    <w:rsid w:val="001B3C0D"/>
    <w:rsid w:val="001B5F58"/>
    <w:rsid w:val="001B66DB"/>
    <w:rsid w:val="001C005F"/>
    <w:rsid w:val="001C1234"/>
    <w:rsid w:val="001C454B"/>
    <w:rsid w:val="001C4BB5"/>
    <w:rsid w:val="001C73F3"/>
    <w:rsid w:val="001D4B15"/>
    <w:rsid w:val="001D5F6E"/>
    <w:rsid w:val="001D66BC"/>
    <w:rsid w:val="001D6935"/>
    <w:rsid w:val="001E1B0A"/>
    <w:rsid w:val="001E22A0"/>
    <w:rsid w:val="001E4D54"/>
    <w:rsid w:val="001F0DA0"/>
    <w:rsid w:val="001F5482"/>
    <w:rsid w:val="001F5525"/>
    <w:rsid w:val="001F5966"/>
    <w:rsid w:val="001F5E97"/>
    <w:rsid w:val="001F6DA9"/>
    <w:rsid w:val="002012BC"/>
    <w:rsid w:val="00210C03"/>
    <w:rsid w:val="00213F5B"/>
    <w:rsid w:val="00216E4B"/>
    <w:rsid w:val="00216E7A"/>
    <w:rsid w:val="00221F23"/>
    <w:rsid w:val="002239A5"/>
    <w:rsid w:val="0022673A"/>
    <w:rsid w:val="002273D8"/>
    <w:rsid w:val="0022773F"/>
    <w:rsid w:val="00230A44"/>
    <w:rsid w:val="00231548"/>
    <w:rsid w:val="002331AA"/>
    <w:rsid w:val="00234E61"/>
    <w:rsid w:val="00235B5F"/>
    <w:rsid w:val="00237409"/>
    <w:rsid w:val="002435AB"/>
    <w:rsid w:val="00244422"/>
    <w:rsid w:val="00245499"/>
    <w:rsid w:val="00245973"/>
    <w:rsid w:val="002476C8"/>
    <w:rsid w:val="00252932"/>
    <w:rsid w:val="00252EBC"/>
    <w:rsid w:val="00267382"/>
    <w:rsid w:val="00267A80"/>
    <w:rsid w:val="00273428"/>
    <w:rsid w:val="00280BE7"/>
    <w:rsid w:val="00280D7E"/>
    <w:rsid w:val="00281FA7"/>
    <w:rsid w:val="00283F18"/>
    <w:rsid w:val="00283F2C"/>
    <w:rsid w:val="002851C7"/>
    <w:rsid w:val="00286072"/>
    <w:rsid w:val="002915C9"/>
    <w:rsid w:val="002955D6"/>
    <w:rsid w:val="002A01AB"/>
    <w:rsid w:val="002A0CAD"/>
    <w:rsid w:val="002A2004"/>
    <w:rsid w:val="002A3D52"/>
    <w:rsid w:val="002A3DD0"/>
    <w:rsid w:val="002A7B4E"/>
    <w:rsid w:val="002B2893"/>
    <w:rsid w:val="002B3398"/>
    <w:rsid w:val="002B5227"/>
    <w:rsid w:val="002C1045"/>
    <w:rsid w:val="002C125F"/>
    <w:rsid w:val="002C1EEC"/>
    <w:rsid w:val="002C5864"/>
    <w:rsid w:val="002C5D85"/>
    <w:rsid w:val="002C6D97"/>
    <w:rsid w:val="002D221A"/>
    <w:rsid w:val="002D2DCF"/>
    <w:rsid w:val="002D3917"/>
    <w:rsid w:val="002D524E"/>
    <w:rsid w:val="002E0A47"/>
    <w:rsid w:val="002E1C74"/>
    <w:rsid w:val="002E6149"/>
    <w:rsid w:val="002E6E2A"/>
    <w:rsid w:val="002F011F"/>
    <w:rsid w:val="002F1818"/>
    <w:rsid w:val="002F1F2D"/>
    <w:rsid w:val="002F47DF"/>
    <w:rsid w:val="002F62FB"/>
    <w:rsid w:val="002F7D9F"/>
    <w:rsid w:val="003008E0"/>
    <w:rsid w:val="0030735D"/>
    <w:rsid w:val="00316507"/>
    <w:rsid w:val="00317E45"/>
    <w:rsid w:val="00330E52"/>
    <w:rsid w:val="0033241F"/>
    <w:rsid w:val="00335CF6"/>
    <w:rsid w:val="00340FEF"/>
    <w:rsid w:val="00345274"/>
    <w:rsid w:val="00351849"/>
    <w:rsid w:val="003534B8"/>
    <w:rsid w:val="00354661"/>
    <w:rsid w:val="00354A64"/>
    <w:rsid w:val="0035581E"/>
    <w:rsid w:val="00361E6E"/>
    <w:rsid w:val="0036283C"/>
    <w:rsid w:val="0036520D"/>
    <w:rsid w:val="003676D2"/>
    <w:rsid w:val="003810E9"/>
    <w:rsid w:val="0038130E"/>
    <w:rsid w:val="00381E9A"/>
    <w:rsid w:val="00382E5A"/>
    <w:rsid w:val="00387506"/>
    <w:rsid w:val="003875B4"/>
    <w:rsid w:val="00390BB2"/>
    <w:rsid w:val="00390E05"/>
    <w:rsid w:val="003913D8"/>
    <w:rsid w:val="00391753"/>
    <w:rsid w:val="003933AC"/>
    <w:rsid w:val="003936ED"/>
    <w:rsid w:val="00395BF4"/>
    <w:rsid w:val="00399735"/>
    <w:rsid w:val="003A13CA"/>
    <w:rsid w:val="003A217F"/>
    <w:rsid w:val="003B0CD9"/>
    <w:rsid w:val="003B2D38"/>
    <w:rsid w:val="003B4900"/>
    <w:rsid w:val="003C0077"/>
    <w:rsid w:val="003C136E"/>
    <w:rsid w:val="003C54B5"/>
    <w:rsid w:val="003C7A54"/>
    <w:rsid w:val="003D0447"/>
    <w:rsid w:val="003D37DC"/>
    <w:rsid w:val="003D3C0C"/>
    <w:rsid w:val="003D7E2E"/>
    <w:rsid w:val="003E1260"/>
    <w:rsid w:val="003E141B"/>
    <w:rsid w:val="003E49EB"/>
    <w:rsid w:val="003F0510"/>
    <w:rsid w:val="003F2957"/>
    <w:rsid w:val="003F683D"/>
    <w:rsid w:val="00403736"/>
    <w:rsid w:val="00406FEA"/>
    <w:rsid w:val="00411C38"/>
    <w:rsid w:val="00411C97"/>
    <w:rsid w:val="00411CAB"/>
    <w:rsid w:val="00417189"/>
    <w:rsid w:val="00420EE6"/>
    <w:rsid w:val="00423E9E"/>
    <w:rsid w:val="00427BC7"/>
    <w:rsid w:val="00434667"/>
    <w:rsid w:val="00436A69"/>
    <w:rsid w:val="0044090A"/>
    <w:rsid w:val="0044399B"/>
    <w:rsid w:val="00456724"/>
    <w:rsid w:val="0046086A"/>
    <w:rsid w:val="00463D9F"/>
    <w:rsid w:val="00464304"/>
    <w:rsid w:val="00464467"/>
    <w:rsid w:val="00465804"/>
    <w:rsid w:val="00470875"/>
    <w:rsid w:val="004711AF"/>
    <w:rsid w:val="004734E6"/>
    <w:rsid w:val="00474E65"/>
    <w:rsid w:val="004755A7"/>
    <w:rsid w:val="00477EB4"/>
    <w:rsid w:val="00491587"/>
    <w:rsid w:val="0049607A"/>
    <w:rsid w:val="004A26A1"/>
    <w:rsid w:val="004A2F29"/>
    <w:rsid w:val="004B0D9D"/>
    <w:rsid w:val="004B131C"/>
    <w:rsid w:val="004B2A43"/>
    <w:rsid w:val="004B4843"/>
    <w:rsid w:val="004B5139"/>
    <w:rsid w:val="004B64E7"/>
    <w:rsid w:val="004C3477"/>
    <w:rsid w:val="004C6A4E"/>
    <w:rsid w:val="004C7DFE"/>
    <w:rsid w:val="004D2133"/>
    <w:rsid w:val="004D2AEF"/>
    <w:rsid w:val="004D2C09"/>
    <w:rsid w:val="004D2CCD"/>
    <w:rsid w:val="004D3E5F"/>
    <w:rsid w:val="004D5331"/>
    <w:rsid w:val="004E0B1D"/>
    <w:rsid w:val="004E4747"/>
    <w:rsid w:val="004E492F"/>
    <w:rsid w:val="004E4ABC"/>
    <w:rsid w:val="004E50FD"/>
    <w:rsid w:val="004E6B81"/>
    <w:rsid w:val="004E77B3"/>
    <w:rsid w:val="004F02A3"/>
    <w:rsid w:val="004F0C81"/>
    <w:rsid w:val="004F5276"/>
    <w:rsid w:val="004F654E"/>
    <w:rsid w:val="004F6C84"/>
    <w:rsid w:val="004F7066"/>
    <w:rsid w:val="00502AA0"/>
    <w:rsid w:val="00503A87"/>
    <w:rsid w:val="00503E71"/>
    <w:rsid w:val="00505857"/>
    <w:rsid w:val="00505C9A"/>
    <w:rsid w:val="00506244"/>
    <w:rsid w:val="005079B0"/>
    <w:rsid w:val="00507C36"/>
    <w:rsid w:val="0051262F"/>
    <w:rsid w:val="00512FB6"/>
    <w:rsid w:val="0051459F"/>
    <w:rsid w:val="005156C6"/>
    <w:rsid w:val="005164B9"/>
    <w:rsid w:val="00517825"/>
    <w:rsid w:val="00523065"/>
    <w:rsid w:val="00531369"/>
    <w:rsid w:val="00532EB1"/>
    <w:rsid w:val="005336BA"/>
    <w:rsid w:val="0053547E"/>
    <w:rsid w:val="00537E66"/>
    <w:rsid w:val="00544F18"/>
    <w:rsid w:val="00547515"/>
    <w:rsid w:val="00547EAF"/>
    <w:rsid w:val="005513E7"/>
    <w:rsid w:val="00551531"/>
    <w:rsid w:val="0055267B"/>
    <w:rsid w:val="00553EDC"/>
    <w:rsid w:val="00556417"/>
    <w:rsid w:val="00556814"/>
    <w:rsid w:val="00556C27"/>
    <w:rsid w:val="00561DFD"/>
    <w:rsid w:val="00562587"/>
    <w:rsid w:val="00563AC8"/>
    <w:rsid w:val="005653F4"/>
    <w:rsid w:val="00576AD8"/>
    <w:rsid w:val="00576D87"/>
    <w:rsid w:val="00577565"/>
    <w:rsid w:val="0058349B"/>
    <w:rsid w:val="005837E0"/>
    <w:rsid w:val="0058488A"/>
    <w:rsid w:val="005852B3"/>
    <w:rsid w:val="005968EF"/>
    <w:rsid w:val="00597910"/>
    <w:rsid w:val="005A0240"/>
    <w:rsid w:val="005A3467"/>
    <w:rsid w:val="005A44DE"/>
    <w:rsid w:val="005A5EA0"/>
    <w:rsid w:val="005A5EFF"/>
    <w:rsid w:val="005A6993"/>
    <w:rsid w:val="005A6EE3"/>
    <w:rsid w:val="005B37EE"/>
    <w:rsid w:val="005B3F93"/>
    <w:rsid w:val="005B5C10"/>
    <w:rsid w:val="005B6446"/>
    <w:rsid w:val="005B653A"/>
    <w:rsid w:val="005B6F2F"/>
    <w:rsid w:val="005C0F22"/>
    <w:rsid w:val="005C3D14"/>
    <w:rsid w:val="005C6AF8"/>
    <w:rsid w:val="005D2944"/>
    <w:rsid w:val="005D2C4F"/>
    <w:rsid w:val="005D3054"/>
    <w:rsid w:val="005D5FDE"/>
    <w:rsid w:val="005E0166"/>
    <w:rsid w:val="005E3F98"/>
    <w:rsid w:val="005E6A6E"/>
    <w:rsid w:val="005E7CC6"/>
    <w:rsid w:val="005F0BF0"/>
    <w:rsid w:val="005F53F1"/>
    <w:rsid w:val="00603938"/>
    <w:rsid w:val="00606CD6"/>
    <w:rsid w:val="00610EF4"/>
    <w:rsid w:val="00611B97"/>
    <w:rsid w:val="00613A8F"/>
    <w:rsid w:val="0061439B"/>
    <w:rsid w:val="00621EBE"/>
    <w:rsid w:val="0062351C"/>
    <w:rsid w:val="00623890"/>
    <w:rsid w:val="00623E7C"/>
    <w:rsid w:val="00624874"/>
    <w:rsid w:val="00626ED5"/>
    <w:rsid w:val="00627064"/>
    <w:rsid w:val="00627F48"/>
    <w:rsid w:val="00633383"/>
    <w:rsid w:val="00636E80"/>
    <w:rsid w:val="00637C7B"/>
    <w:rsid w:val="006404A1"/>
    <w:rsid w:val="006431D1"/>
    <w:rsid w:val="00644233"/>
    <w:rsid w:val="006450AC"/>
    <w:rsid w:val="006474DD"/>
    <w:rsid w:val="00647591"/>
    <w:rsid w:val="00647A1C"/>
    <w:rsid w:val="006509C5"/>
    <w:rsid w:val="00651D7C"/>
    <w:rsid w:val="00653BC7"/>
    <w:rsid w:val="00654A59"/>
    <w:rsid w:val="0066241E"/>
    <w:rsid w:val="00662FF6"/>
    <w:rsid w:val="006674AD"/>
    <w:rsid w:val="00676F64"/>
    <w:rsid w:val="006802E6"/>
    <w:rsid w:val="006818AB"/>
    <w:rsid w:val="0068770E"/>
    <w:rsid w:val="00694BAD"/>
    <w:rsid w:val="006A0871"/>
    <w:rsid w:val="006A55D7"/>
    <w:rsid w:val="006A6864"/>
    <w:rsid w:val="006B28CC"/>
    <w:rsid w:val="006B3294"/>
    <w:rsid w:val="006B4095"/>
    <w:rsid w:val="006B45FB"/>
    <w:rsid w:val="006B65C2"/>
    <w:rsid w:val="006B7006"/>
    <w:rsid w:val="006B7F7C"/>
    <w:rsid w:val="006B7F8A"/>
    <w:rsid w:val="006C01C7"/>
    <w:rsid w:val="006C0B69"/>
    <w:rsid w:val="006C10C4"/>
    <w:rsid w:val="006C1344"/>
    <w:rsid w:val="006C144E"/>
    <w:rsid w:val="006D0E35"/>
    <w:rsid w:val="006D18B1"/>
    <w:rsid w:val="006D1995"/>
    <w:rsid w:val="006D3C40"/>
    <w:rsid w:val="006D7369"/>
    <w:rsid w:val="006D7E2D"/>
    <w:rsid w:val="006E1ED0"/>
    <w:rsid w:val="006E1FD9"/>
    <w:rsid w:val="006E341E"/>
    <w:rsid w:val="006F1070"/>
    <w:rsid w:val="006F208C"/>
    <w:rsid w:val="006F28CA"/>
    <w:rsid w:val="006F3682"/>
    <w:rsid w:val="006F51DD"/>
    <w:rsid w:val="006F6D23"/>
    <w:rsid w:val="006F7C74"/>
    <w:rsid w:val="0070200D"/>
    <w:rsid w:val="0070358F"/>
    <w:rsid w:val="007036C3"/>
    <w:rsid w:val="007044DB"/>
    <w:rsid w:val="0070459C"/>
    <w:rsid w:val="0070644A"/>
    <w:rsid w:val="007114AE"/>
    <w:rsid w:val="00711911"/>
    <w:rsid w:val="00712F16"/>
    <w:rsid w:val="00713D25"/>
    <w:rsid w:val="007149C7"/>
    <w:rsid w:val="00720A34"/>
    <w:rsid w:val="00720E65"/>
    <w:rsid w:val="0072411A"/>
    <w:rsid w:val="007274C4"/>
    <w:rsid w:val="00730C2E"/>
    <w:rsid w:val="00730D31"/>
    <w:rsid w:val="00731B97"/>
    <w:rsid w:val="00733BBB"/>
    <w:rsid w:val="00736E49"/>
    <w:rsid w:val="0074055C"/>
    <w:rsid w:val="00740C64"/>
    <w:rsid w:val="00741F4E"/>
    <w:rsid w:val="00742FDC"/>
    <w:rsid w:val="0074613F"/>
    <w:rsid w:val="0074799C"/>
    <w:rsid w:val="00753417"/>
    <w:rsid w:val="00753C53"/>
    <w:rsid w:val="00754A91"/>
    <w:rsid w:val="007567A5"/>
    <w:rsid w:val="00756BDE"/>
    <w:rsid w:val="00760E44"/>
    <w:rsid w:val="00761809"/>
    <w:rsid w:val="00762722"/>
    <w:rsid w:val="00770611"/>
    <w:rsid w:val="007711BC"/>
    <w:rsid w:val="00771B1C"/>
    <w:rsid w:val="00772643"/>
    <w:rsid w:val="007754F4"/>
    <w:rsid w:val="007807D9"/>
    <w:rsid w:val="0078220A"/>
    <w:rsid w:val="00784930"/>
    <w:rsid w:val="00790AB4"/>
    <w:rsid w:val="00790C74"/>
    <w:rsid w:val="00792B09"/>
    <w:rsid w:val="0079405F"/>
    <w:rsid w:val="00795499"/>
    <w:rsid w:val="007A0CE5"/>
    <w:rsid w:val="007A0D54"/>
    <w:rsid w:val="007A30B6"/>
    <w:rsid w:val="007A7657"/>
    <w:rsid w:val="007B14FE"/>
    <w:rsid w:val="007B5B7B"/>
    <w:rsid w:val="007B7A82"/>
    <w:rsid w:val="007C043E"/>
    <w:rsid w:val="007C21A6"/>
    <w:rsid w:val="007C247F"/>
    <w:rsid w:val="007C34D0"/>
    <w:rsid w:val="007C4BFA"/>
    <w:rsid w:val="007C5034"/>
    <w:rsid w:val="007C631D"/>
    <w:rsid w:val="007D00DC"/>
    <w:rsid w:val="007D2EB2"/>
    <w:rsid w:val="007D5867"/>
    <w:rsid w:val="007D7616"/>
    <w:rsid w:val="007E218B"/>
    <w:rsid w:val="007E2C68"/>
    <w:rsid w:val="007F033A"/>
    <w:rsid w:val="007F05EA"/>
    <w:rsid w:val="007F0983"/>
    <w:rsid w:val="007F5851"/>
    <w:rsid w:val="007F62FC"/>
    <w:rsid w:val="007F7C91"/>
    <w:rsid w:val="00804156"/>
    <w:rsid w:val="00806E5F"/>
    <w:rsid w:val="00811A54"/>
    <w:rsid w:val="008144C2"/>
    <w:rsid w:val="008147DB"/>
    <w:rsid w:val="008150EB"/>
    <w:rsid w:val="008162EF"/>
    <w:rsid w:val="00822D30"/>
    <w:rsid w:val="00822EDC"/>
    <w:rsid w:val="00823050"/>
    <w:rsid w:val="00824CC3"/>
    <w:rsid w:val="00825203"/>
    <w:rsid w:val="0082546E"/>
    <w:rsid w:val="00826CF7"/>
    <w:rsid w:val="00826DF6"/>
    <w:rsid w:val="00827903"/>
    <w:rsid w:val="00832FED"/>
    <w:rsid w:val="008343DD"/>
    <w:rsid w:val="00835593"/>
    <w:rsid w:val="0084128F"/>
    <w:rsid w:val="008413C5"/>
    <w:rsid w:val="00841414"/>
    <w:rsid w:val="00843D6C"/>
    <w:rsid w:val="00843E3E"/>
    <w:rsid w:val="00844A4C"/>
    <w:rsid w:val="008451AF"/>
    <w:rsid w:val="008469E4"/>
    <w:rsid w:val="008511AE"/>
    <w:rsid w:val="0085281B"/>
    <w:rsid w:val="00852ADE"/>
    <w:rsid w:val="00862CF6"/>
    <w:rsid w:val="00863D65"/>
    <w:rsid w:val="008708D5"/>
    <w:rsid w:val="00876837"/>
    <w:rsid w:val="008862E4"/>
    <w:rsid w:val="008917FF"/>
    <w:rsid w:val="008929D1"/>
    <w:rsid w:val="00895C92"/>
    <w:rsid w:val="008962EB"/>
    <w:rsid w:val="008A09A4"/>
    <w:rsid w:val="008B3B11"/>
    <w:rsid w:val="008C3DC8"/>
    <w:rsid w:val="008C7384"/>
    <w:rsid w:val="008C74FB"/>
    <w:rsid w:val="008D3890"/>
    <w:rsid w:val="008D3C27"/>
    <w:rsid w:val="008D3E2D"/>
    <w:rsid w:val="008D5083"/>
    <w:rsid w:val="008D6939"/>
    <w:rsid w:val="008D77FC"/>
    <w:rsid w:val="008E0943"/>
    <w:rsid w:val="008E0C7B"/>
    <w:rsid w:val="008E41F2"/>
    <w:rsid w:val="008E4F23"/>
    <w:rsid w:val="008F069A"/>
    <w:rsid w:val="008F11F9"/>
    <w:rsid w:val="008F42F9"/>
    <w:rsid w:val="008F43CA"/>
    <w:rsid w:val="008F7198"/>
    <w:rsid w:val="00901DCD"/>
    <w:rsid w:val="00902C9D"/>
    <w:rsid w:val="0090615B"/>
    <w:rsid w:val="00911930"/>
    <w:rsid w:val="00911A79"/>
    <w:rsid w:val="00914502"/>
    <w:rsid w:val="00915D02"/>
    <w:rsid w:val="00916FFF"/>
    <w:rsid w:val="009204AB"/>
    <w:rsid w:val="00920E2D"/>
    <w:rsid w:val="00921228"/>
    <w:rsid w:val="009263E2"/>
    <w:rsid w:val="009312BE"/>
    <w:rsid w:val="00935AEE"/>
    <w:rsid w:val="0093626D"/>
    <w:rsid w:val="00936A09"/>
    <w:rsid w:val="00941161"/>
    <w:rsid w:val="00941E70"/>
    <w:rsid w:val="0094402B"/>
    <w:rsid w:val="0094534E"/>
    <w:rsid w:val="00946650"/>
    <w:rsid w:val="009511A6"/>
    <w:rsid w:val="00953AD5"/>
    <w:rsid w:val="00953E73"/>
    <w:rsid w:val="00960376"/>
    <w:rsid w:val="009628BA"/>
    <w:rsid w:val="00965134"/>
    <w:rsid w:val="009652B1"/>
    <w:rsid w:val="009710E0"/>
    <w:rsid w:val="00971758"/>
    <w:rsid w:val="00971AB0"/>
    <w:rsid w:val="00972BD0"/>
    <w:rsid w:val="00981109"/>
    <w:rsid w:val="009902C9"/>
    <w:rsid w:val="00992A35"/>
    <w:rsid w:val="00993BB0"/>
    <w:rsid w:val="0099764B"/>
    <w:rsid w:val="009A1715"/>
    <w:rsid w:val="009A2893"/>
    <w:rsid w:val="009A4647"/>
    <w:rsid w:val="009A4E92"/>
    <w:rsid w:val="009A76DB"/>
    <w:rsid w:val="009A7D87"/>
    <w:rsid w:val="009B17E9"/>
    <w:rsid w:val="009B278C"/>
    <w:rsid w:val="009B3582"/>
    <w:rsid w:val="009B622D"/>
    <w:rsid w:val="009C187F"/>
    <w:rsid w:val="009C1DF4"/>
    <w:rsid w:val="009C500C"/>
    <w:rsid w:val="009D059D"/>
    <w:rsid w:val="009D1771"/>
    <w:rsid w:val="009E43C8"/>
    <w:rsid w:val="009E478F"/>
    <w:rsid w:val="009E666C"/>
    <w:rsid w:val="009E6699"/>
    <w:rsid w:val="009E72F6"/>
    <w:rsid w:val="009F06FE"/>
    <w:rsid w:val="009F2CEB"/>
    <w:rsid w:val="009F3E38"/>
    <w:rsid w:val="00A01249"/>
    <w:rsid w:val="00A079DA"/>
    <w:rsid w:val="00A132E4"/>
    <w:rsid w:val="00A13711"/>
    <w:rsid w:val="00A1572D"/>
    <w:rsid w:val="00A2465E"/>
    <w:rsid w:val="00A25464"/>
    <w:rsid w:val="00A27E64"/>
    <w:rsid w:val="00A30941"/>
    <w:rsid w:val="00A33444"/>
    <w:rsid w:val="00A3388C"/>
    <w:rsid w:val="00A33EBA"/>
    <w:rsid w:val="00A34C73"/>
    <w:rsid w:val="00A37E22"/>
    <w:rsid w:val="00A4041F"/>
    <w:rsid w:val="00A45305"/>
    <w:rsid w:val="00A45FCF"/>
    <w:rsid w:val="00A46065"/>
    <w:rsid w:val="00A516AC"/>
    <w:rsid w:val="00A51EDB"/>
    <w:rsid w:val="00A54B2F"/>
    <w:rsid w:val="00A55B87"/>
    <w:rsid w:val="00A5760D"/>
    <w:rsid w:val="00A63A94"/>
    <w:rsid w:val="00A63C9D"/>
    <w:rsid w:val="00A669AB"/>
    <w:rsid w:val="00A71BAD"/>
    <w:rsid w:val="00A71E14"/>
    <w:rsid w:val="00A730A4"/>
    <w:rsid w:val="00A752ED"/>
    <w:rsid w:val="00A764B1"/>
    <w:rsid w:val="00A8057A"/>
    <w:rsid w:val="00A80A5E"/>
    <w:rsid w:val="00A825A3"/>
    <w:rsid w:val="00A84EA6"/>
    <w:rsid w:val="00A86C5A"/>
    <w:rsid w:val="00A90C99"/>
    <w:rsid w:val="00A915FA"/>
    <w:rsid w:val="00A92BE7"/>
    <w:rsid w:val="00A93086"/>
    <w:rsid w:val="00A94DF6"/>
    <w:rsid w:val="00A95E0C"/>
    <w:rsid w:val="00A95ED1"/>
    <w:rsid w:val="00AA44EF"/>
    <w:rsid w:val="00AA5659"/>
    <w:rsid w:val="00AA7F5E"/>
    <w:rsid w:val="00AB2722"/>
    <w:rsid w:val="00AB2A97"/>
    <w:rsid w:val="00AB3576"/>
    <w:rsid w:val="00AB6EC4"/>
    <w:rsid w:val="00AB7B30"/>
    <w:rsid w:val="00AC1829"/>
    <w:rsid w:val="00AC2150"/>
    <w:rsid w:val="00AD07E2"/>
    <w:rsid w:val="00AD0FBD"/>
    <w:rsid w:val="00AD1827"/>
    <w:rsid w:val="00AD1996"/>
    <w:rsid w:val="00AD1F04"/>
    <w:rsid w:val="00AD3FAE"/>
    <w:rsid w:val="00AD4CA0"/>
    <w:rsid w:val="00AD64CD"/>
    <w:rsid w:val="00AD6874"/>
    <w:rsid w:val="00AD7ECC"/>
    <w:rsid w:val="00AE0037"/>
    <w:rsid w:val="00AE1A2A"/>
    <w:rsid w:val="00AE1E4F"/>
    <w:rsid w:val="00AE42F8"/>
    <w:rsid w:val="00AE4CBB"/>
    <w:rsid w:val="00AE7107"/>
    <w:rsid w:val="00AF0389"/>
    <w:rsid w:val="00AF219C"/>
    <w:rsid w:val="00AF4E6F"/>
    <w:rsid w:val="00AF4FFA"/>
    <w:rsid w:val="00AF645E"/>
    <w:rsid w:val="00AF7096"/>
    <w:rsid w:val="00AF72C4"/>
    <w:rsid w:val="00B00C97"/>
    <w:rsid w:val="00B01A66"/>
    <w:rsid w:val="00B0399B"/>
    <w:rsid w:val="00B055E8"/>
    <w:rsid w:val="00B06056"/>
    <w:rsid w:val="00B1255A"/>
    <w:rsid w:val="00B151F0"/>
    <w:rsid w:val="00B17A6F"/>
    <w:rsid w:val="00B202FC"/>
    <w:rsid w:val="00B215D7"/>
    <w:rsid w:val="00B22E46"/>
    <w:rsid w:val="00B2361E"/>
    <w:rsid w:val="00B25ADC"/>
    <w:rsid w:val="00B260F7"/>
    <w:rsid w:val="00B26CFC"/>
    <w:rsid w:val="00B31F60"/>
    <w:rsid w:val="00B337A9"/>
    <w:rsid w:val="00B35084"/>
    <w:rsid w:val="00B35252"/>
    <w:rsid w:val="00B37521"/>
    <w:rsid w:val="00B47500"/>
    <w:rsid w:val="00B53668"/>
    <w:rsid w:val="00B54B59"/>
    <w:rsid w:val="00B552E1"/>
    <w:rsid w:val="00B56DD3"/>
    <w:rsid w:val="00B6087E"/>
    <w:rsid w:val="00B60CB9"/>
    <w:rsid w:val="00B60D77"/>
    <w:rsid w:val="00B646AB"/>
    <w:rsid w:val="00B649AA"/>
    <w:rsid w:val="00B65994"/>
    <w:rsid w:val="00B66933"/>
    <w:rsid w:val="00B672ED"/>
    <w:rsid w:val="00B675F9"/>
    <w:rsid w:val="00B7344B"/>
    <w:rsid w:val="00B73C96"/>
    <w:rsid w:val="00B8279C"/>
    <w:rsid w:val="00B8327D"/>
    <w:rsid w:val="00B84182"/>
    <w:rsid w:val="00B849FC"/>
    <w:rsid w:val="00B876B2"/>
    <w:rsid w:val="00B9191C"/>
    <w:rsid w:val="00B92072"/>
    <w:rsid w:val="00B942B7"/>
    <w:rsid w:val="00B9563F"/>
    <w:rsid w:val="00BA09B2"/>
    <w:rsid w:val="00BA4B4A"/>
    <w:rsid w:val="00BB5D1F"/>
    <w:rsid w:val="00BB6156"/>
    <w:rsid w:val="00BB797C"/>
    <w:rsid w:val="00BB7F43"/>
    <w:rsid w:val="00BC1E4D"/>
    <w:rsid w:val="00BC4243"/>
    <w:rsid w:val="00BC6EB8"/>
    <w:rsid w:val="00BD09CD"/>
    <w:rsid w:val="00BD228C"/>
    <w:rsid w:val="00BD2AC1"/>
    <w:rsid w:val="00BD4A3C"/>
    <w:rsid w:val="00BD6CE7"/>
    <w:rsid w:val="00BE1860"/>
    <w:rsid w:val="00BF2D8C"/>
    <w:rsid w:val="00BF3B21"/>
    <w:rsid w:val="00BF3F9C"/>
    <w:rsid w:val="00BF6ED2"/>
    <w:rsid w:val="00BF7130"/>
    <w:rsid w:val="00C01F38"/>
    <w:rsid w:val="00C053D6"/>
    <w:rsid w:val="00C10A51"/>
    <w:rsid w:val="00C13462"/>
    <w:rsid w:val="00C1563B"/>
    <w:rsid w:val="00C170F1"/>
    <w:rsid w:val="00C2079A"/>
    <w:rsid w:val="00C212B9"/>
    <w:rsid w:val="00C22258"/>
    <w:rsid w:val="00C22B98"/>
    <w:rsid w:val="00C22DA2"/>
    <w:rsid w:val="00C24683"/>
    <w:rsid w:val="00C258A0"/>
    <w:rsid w:val="00C26537"/>
    <w:rsid w:val="00C31702"/>
    <w:rsid w:val="00C31B6C"/>
    <w:rsid w:val="00C3472D"/>
    <w:rsid w:val="00C40391"/>
    <w:rsid w:val="00C40765"/>
    <w:rsid w:val="00C46081"/>
    <w:rsid w:val="00C46B19"/>
    <w:rsid w:val="00C47462"/>
    <w:rsid w:val="00C63779"/>
    <w:rsid w:val="00C65A6A"/>
    <w:rsid w:val="00C66180"/>
    <w:rsid w:val="00C664E2"/>
    <w:rsid w:val="00C66DD7"/>
    <w:rsid w:val="00C6745F"/>
    <w:rsid w:val="00C720B5"/>
    <w:rsid w:val="00C73AA7"/>
    <w:rsid w:val="00C7519C"/>
    <w:rsid w:val="00C7615C"/>
    <w:rsid w:val="00C81DBB"/>
    <w:rsid w:val="00C875B8"/>
    <w:rsid w:val="00C915F0"/>
    <w:rsid w:val="00CA21F6"/>
    <w:rsid w:val="00CA356D"/>
    <w:rsid w:val="00CA3F1F"/>
    <w:rsid w:val="00CA6405"/>
    <w:rsid w:val="00CA676F"/>
    <w:rsid w:val="00CB6D56"/>
    <w:rsid w:val="00CC0990"/>
    <w:rsid w:val="00CC09E5"/>
    <w:rsid w:val="00CC1DC2"/>
    <w:rsid w:val="00CD107C"/>
    <w:rsid w:val="00CD1332"/>
    <w:rsid w:val="00CD3222"/>
    <w:rsid w:val="00CD3727"/>
    <w:rsid w:val="00CD4538"/>
    <w:rsid w:val="00CD5FC3"/>
    <w:rsid w:val="00CD6F3B"/>
    <w:rsid w:val="00CE31CA"/>
    <w:rsid w:val="00CE45EB"/>
    <w:rsid w:val="00CE562B"/>
    <w:rsid w:val="00CE735A"/>
    <w:rsid w:val="00CF56F9"/>
    <w:rsid w:val="00CF755D"/>
    <w:rsid w:val="00CF7764"/>
    <w:rsid w:val="00D03514"/>
    <w:rsid w:val="00D045FA"/>
    <w:rsid w:val="00D056B7"/>
    <w:rsid w:val="00D05841"/>
    <w:rsid w:val="00D103AF"/>
    <w:rsid w:val="00D111A0"/>
    <w:rsid w:val="00D11222"/>
    <w:rsid w:val="00D11410"/>
    <w:rsid w:val="00D123D0"/>
    <w:rsid w:val="00D12573"/>
    <w:rsid w:val="00D22425"/>
    <w:rsid w:val="00D22E24"/>
    <w:rsid w:val="00D25FD7"/>
    <w:rsid w:val="00D304A6"/>
    <w:rsid w:val="00D3120A"/>
    <w:rsid w:val="00D32A9F"/>
    <w:rsid w:val="00D43ED5"/>
    <w:rsid w:val="00D446EC"/>
    <w:rsid w:val="00D508D4"/>
    <w:rsid w:val="00D51FC0"/>
    <w:rsid w:val="00D524A9"/>
    <w:rsid w:val="00D53DC4"/>
    <w:rsid w:val="00D57087"/>
    <w:rsid w:val="00D6110E"/>
    <w:rsid w:val="00D62888"/>
    <w:rsid w:val="00D6373B"/>
    <w:rsid w:val="00D7102B"/>
    <w:rsid w:val="00D71C25"/>
    <w:rsid w:val="00D72399"/>
    <w:rsid w:val="00D72A3D"/>
    <w:rsid w:val="00D75879"/>
    <w:rsid w:val="00D75A5C"/>
    <w:rsid w:val="00D86CD9"/>
    <w:rsid w:val="00D86DCF"/>
    <w:rsid w:val="00D87E51"/>
    <w:rsid w:val="00D922AC"/>
    <w:rsid w:val="00DA0522"/>
    <w:rsid w:val="00DA24D3"/>
    <w:rsid w:val="00DA56AD"/>
    <w:rsid w:val="00DA6587"/>
    <w:rsid w:val="00DB58F3"/>
    <w:rsid w:val="00DB5ED9"/>
    <w:rsid w:val="00DC09D9"/>
    <w:rsid w:val="00DC21C6"/>
    <w:rsid w:val="00DD02EB"/>
    <w:rsid w:val="00DD49F8"/>
    <w:rsid w:val="00DD4ACF"/>
    <w:rsid w:val="00DD6B1E"/>
    <w:rsid w:val="00DE44C4"/>
    <w:rsid w:val="00DE58CF"/>
    <w:rsid w:val="00DE5FC1"/>
    <w:rsid w:val="00DE7B4C"/>
    <w:rsid w:val="00DF2976"/>
    <w:rsid w:val="00DF357A"/>
    <w:rsid w:val="00DF3DFA"/>
    <w:rsid w:val="00E04759"/>
    <w:rsid w:val="00E0503E"/>
    <w:rsid w:val="00E05336"/>
    <w:rsid w:val="00E05D24"/>
    <w:rsid w:val="00E10AFF"/>
    <w:rsid w:val="00E12443"/>
    <w:rsid w:val="00E21512"/>
    <w:rsid w:val="00E25095"/>
    <w:rsid w:val="00E2518B"/>
    <w:rsid w:val="00E25F79"/>
    <w:rsid w:val="00E3022E"/>
    <w:rsid w:val="00E308E7"/>
    <w:rsid w:val="00E313AA"/>
    <w:rsid w:val="00E31416"/>
    <w:rsid w:val="00E31C17"/>
    <w:rsid w:val="00E32110"/>
    <w:rsid w:val="00E32136"/>
    <w:rsid w:val="00E326D6"/>
    <w:rsid w:val="00E32A83"/>
    <w:rsid w:val="00E32B80"/>
    <w:rsid w:val="00E334DF"/>
    <w:rsid w:val="00E34552"/>
    <w:rsid w:val="00E45329"/>
    <w:rsid w:val="00E455CF"/>
    <w:rsid w:val="00E535BB"/>
    <w:rsid w:val="00E56FB0"/>
    <w:rsid w:val="00E612A3"/>
    <w:rsid w:val="00E61982"/>
    <w:rsid w:val="00E62E99"/>
    <w:rsid w:val="00E652AD"/>
    <w:rsid w:val="00E669C5"/>
    <w:rsid w:val="00E70FAC"/>
    <w:rsid w:val="00E7254D"/>
    <w:rsid w:val="00E751EB"/>
    <w:rsid w:val="00E766AB"/>
    <w:rsid w:val="00E8246C"/>
    <w:rsid w:val="00E8327C"/>
    <w:rsid w:val="00E849FD"/>
    <w:rsid w:val="00E8533E"/>
    <w:rsid w:val="00E85C53"/>
    <w:rsid w:val="00E9133E"/>
    <w:rsid w:val="00E95C4F"/>
    <w:rsid w:val="00EA110B"/>
    <w:rsid w:val="00EA179B"/>
    <w:rsid w:val="00EA1F34"/>
    <w:rsid w:val="00EA7626"/>
    <w:rsid w:val="00EA7BD6"/>
    <w:rsid w:val="00EA7E93"/>
    <w:rsid w:val="00EB238B"/>
    <w:rsid w:val="00EB439D"/>
    <w:rsid w:val="00EB5021"/>
    <w:rsid w:val="00EB7825"/>
    <w:rsid w:val="00EB792B"/>
    <w:rsid w:val="00EB7DA9"/>
    <w:rsid w:val="00EC2F28"/>
    <w:rsid w:val="00EC72F2"/>
    <w:rsid w:val="00EC7942"/>
    <w:rsid w:val="00ED73F6"/>
    <w:rsid w:val="00EE04AA"/>
    <w:rsid w:val="00EE0C24"/>
    <w:rsid w:val="00EE5E94"/>
    <w:rsid w:val="00EF2064"/>
    <w:rsid w:val="00EF57D9"/>
    <w:rsid w:val="00EF7F45"/>
    <w:rsid w:val="00F02FA8"/>
    <w:rsid w:val="00F0368D"/>
    <w:rsid w:val="00F041A5"/>
    <w:rsid w:val="00F04E42"/>
    <w:rsid w:val="00F0505A"/>
    <w:rsid w:val="00F0777A"/>
    <w:rsid w:val="00F133E2"/>
    <w:rsid w:val="00F137AB"/>
    <w:rsid w:val="00F15E95"/>
    <w:rsid w:val="00F313AE"/>
    <w:rsid w:val="00F35E75"/>
    <w:rsid w:val="00F37FBA"/>
    <w:rsid w:val="00F4126E"/>
    <w:rsid w:val="00F41580"/>
    <w:rsid w:val="00F43DDB"/>
    <w:rsid w:val="00F44FC0"/>
    <w:rsid w:val="00F456C7"/>
    <w:rsid w:val="00F456E4"/>
    <w:rsid w:val="00F45DDB"/>
    <w:rsid w:val="00F4628A"/>
    <w:rsid w:val="00F47E1A"/>
    <w:rsid w:val="00F52F91"/>
    <w:rsid w:val="00F61022"/>
    <w:rsid w:val="00F63042"/>
    <w:rsid w:val="00F63DC1"/>
    <w:rsid w:val="00F7285B"/>
    <w:rsid w:val="00F737F8"/>
    <w:rsid w:val="00F73932"/>
    <w:rsid w:val="00F77C5A"/>
    <w:rsid w:val="00F81CCE"/>
    <w:rsid w:val="00F82012"/>
    <w:rsid w:val="00F900C8"/>
    <w:rsid w:val="00F92A0A"/>
    <w:rsid w:val="00F9324F"/>
    <w:rsid w:val="00F93C4C"/>
    <w:rsid w:val="00F96DB3"/>
    <w:rsid w:val="00F97148"/>
    <w:rsid w:val="00FA0502"/>
    <w:rsid w:val="00FA281A"/>
    <w:rsid w:val="00FA3EF4"/>
    <w:rsid w:val="00FA5529"/>
    <w:rsid w:val="00FB1A61"/>
    <w:rsid w:val="00FB54FB"/>
    <w:rsid w:val="00FB5652"/>
    <w:rsid w:val="00FC3E4B"/>
    <w:rsid w:val="00FD014B"/>
    <w:rsid w:val="00FD2119"/>
    <w:rsid w:val="00FD457A"/>
    <w:rsid w:val="00FD4DA4"/>
    <w:rsid w:val="00FD4DE2"/>
    <w:rsid w:val="00FD5517"/>
    <w:rsid w:val="00FD5B00"/>
    <w:rsid w:val="00FD718A"/>
    <w:rsid w:val="00FD7F7B"/>
    <w:rsid w:val="00FE1C3A"/>
    <w:rsid w:val="00FE20FA"/>
    <w:rsid w:val="00FE4812"/>
    <w:rsid w:val="00FE4DD1"/>
    <w:rsid w:val="00FE6AE0"/>
    <w:rsid w:val="00FE70AC"/>
    <w:rsid w:val="00FF3561"/>
    <w:rsid w:val="00FF44BA"/>
    <w:rsid w:val="00FF44C5"/>
    <w:rsid w:val="00FF6CD3"/>
    <w:rsid w:val="0198DCCE"/>
    <w:rsid w:val="01F8F4E2"/>
    <w:rsid w:val="0259052A"/>
    <w:rsid w:val="0259FD8C"/>
    <w:rsid w:val="02923B17"/>
    <w:rsid w:val="036DA89A"/>
    <w:rsid w:val="03887836"/>
    <w:rsid w:val="03A1E221"/>
    <w:rsid w:val="048A6760"/>
    <w:rsid w:val="04E48FEB"/>
    <w:rsid w:val="04E77362"/>
    <w:rsid w:val="04E90087"/>
    <w:rsid w:val="055ED545"/>
    <w:rsid w:val="06762347"/>
    <w:rsid w:val="06B4EF30"/>
    <w:rsid w:val="06C1CF0F"/>
    <w:rsid w:val="07EF4B9C"/>
    <w:rsid w:val="0965E830"/>
    <w:rsid w:val="09E9A4B0"/>
    <w:rsid w:val="09FE9EE2"/>
    <w:rsid w:val="0A6EE90D"/>
    <w:rsid w:val="0AF727A6"/>
    <w:rsid w:val="0B1DF1D2"/>
    <w:rsid w:val="0B2370F5"/>
    <w:rsid w:val="0B49E4B4"/>
    <w:rsid w:val="0B50F55A"/>
    <w:rsid w:val="0BB316CB"/>
    <w:rsid w:val="0BF3E3CE"/>
    <w:rsid w:val="0CC76D4D"/>
    <w:rsid w:val="0E223BB4"/>
    <w:rsid w:val="0E4E4075"/>
    <w:rsid w:val="0F156673"/>
    <w:rsid w:val="0F68FC46"/>
    <w:rsid w:val="109CEE7F"/>
    <w:rsid w:val="10C62D33"/>
    <w:rsid w:val="1150538F"/>
    <w:rsid w:val="116F0FF8"/>
    <w:rsid w:val="11B35C8B"/>
    <w:rsid w:val="11CAC765"/>
    <w:rsid w:val="12DAAD2E"/>
    <w:rsid w:val="13599CD1"/>
    <w:rsid w:val="147AA63A"/>
    <w:rsid w:val="162293C0"/>
    <w:rsid w:val="1646D5CC"/>
    <w:rsid w:val="168B6007"/>
    <w:rsid w:val="16999FDB"/>
    <w:rsid w:val="16A74BF7"/>
    <w:rsid w:val="17057621"/>
    <w:rsid w:val="17081BC7"/>
    <w:rsid w:val="17EEC65F"/>
    <w:rsid w:val="18905CD1"/>
    <w:rsid w:val="19187210"/>
    <w:rsid w:val="199B2BD2"/>
    <w:rsid w:val="19A8ADC0"/>
    <w:rsid w:val="1B01F572"/>
    <w:rsid w:val="1B0CFAE0"/>
    <w:rsid w:val="1C7EA2C1"/>
    <w:rsid w:val="1C9AE44E"/>
    <w:rsid w:val="1DB54E4F"/>
    <w:rsid w:val="1DB8AF21"/>
    <w:rsid w:val="1DD862CE"/>
    <w:rsid w:val="1E3692E4"/>
    <w:rsid w:val="1E75AC2B"/>
    <w:rsid w:val="1F1F82BA"/>
    <w:rsid w:val="1F5E2B70"/>
    <w:rsid w:val="1FAD85C9"/>
    <w:rsid w:val="201789D2"/>
    <w:rsid w:val="202820BE"/>
    <w:rsid w:val="202DD76B"/>
    <w:rsid w:val="2040F930"/>
    <w:rsid w:val="207D8E08"/>
    <w:rsid w:val="209C6667"/>
    <w:rsid w:val="20A77D3B"/>
    <w:rsid w:val="2260ACE6"/>
    <w:rsid w:val="22D1F35D"/>
    <w:rsid w:val="22F5A670"/>
    <w:rsid w:val="2321682F"/>
    <w:rsid w:val="2331504C"/>
    <w:rsid w:val="23399DF2"/>
    <w:rsid w:val="2355772D"/>
    <w:rsid w:val="23F47A40"/>
    <w:rsid w:val="24AE3CCF"/>
    <w:rsid w:val="259EB01C"/>
    <w:rsid w:val="25CCF520"/>
    <w:rsid w:val="26D53AAC"/>
    <w:rsid w:val="287678BE"/>
    <w:rsid w:val="28AE0275"/>
    <w:rsid w:val="295DBEBA"/>
    <w:rsid w:val="29917A0E"/>
    <w:rsid w:val="299C77EC"/>
    <w:rsid w:val="2AA4EC98"/>
    <w:rsid w:val="2B43413A"/>
    <w:rsid w:val="2B55D076"/>
    <w:rsid w:val="2B877553"/>
    <w:rsid w:val="2C080BE8"/>
    <w:rsid w:val="2C2C8B46"/>
    <w:rsid w:val="2C90814E"/>
    <w:rsid w:val="2C9B245A"/>
    <w:rsid w:val="2CCDA528"/>
    <w:rsid w:val="2D1A846B"/>
    <w:rsid w:val="2E28A73F"/>
    <w:rsid w:val="2EEE7853"/>
    <w:rsid w:val="3020244B"/>
    <w:rsid w:val="30CA6002"/>
    <w:rsid w:val="30E0E494"/>
    <w:rsid w:val="30EC14F1"/>
    <w:rsid w:val="31393EF3"/>
    <w:rsid w:val="3145FD7A"/>
    <w:rsid w:val="320802A3"/>
    <w:rsid w:val="321B0C1A"/>
    <w:rsid w:val="326D8A31"/>
    <w:rsid w:val="32CDF88F"/>
    <w:rsid w:val="33112459"/>
    <w:rsid w:val="332742C2"/>
    <w:rsid w:val="33BACAAD"/>
    <w:rsid w:val="34217F29"/>
    <w:rsid w:val="34F77143"/>
    <w:rsid w:val="351B265A"/>
    <w:rsid w:val="353A8C72"/>
    <w:rsid w:val="35410A63"/>
    <w:rsid w:val="355A583E"/>
    <w:rsid w:val="35673F5B"/>
    <w:rsid w:val="35CDC8C0"/>
    <w:rsid w:val="371222E1"/>
    <w:rsid w:val="376FFA40"/>
    <w:rsid w:val="37782131"/>
    <w:rsid w:val="388433AB"/>
    <w:rsid w:val="38864C66"/>
    <w:rsid w:val="38A618D4"/>
    <w:rsid w:val="38F7DA57"/>
    <w:rsid w:val="3973F17A"/>
    <w:rsid w:val="3A93A758"/>
    <w:rsid w:val="3AB5C591"/>
    <w:rsid w:val="3B02379A"/>
    <w:rsid w:val="3B26948D"/>
    <w:rsid w:val="3C580D3B"/>
    <w:rsid w:val="3C9BD7BE"/>
    <w:rsid w:val="3CCA369D"/>
    <w:rsid w:val="3D087EE7"/>
    <w:rsid w:val="3D37298B"/>
    <w:rsid w:val="3DBECD6D"/>
    <w:rsid w:val="3DCA7332"/>
    <w:rsid w:val="3DD35EE2"/>
    <w:rsid w:val="3DFAE6B2"/>
    <w:rsid w:val="3E7EF1DA"/>
    <w:rsid w:val="3EF11AA8"/>
    <w:rsid w:val="3EFB8660"/>
    <w:rsid w:val="3EFDE29D"/>
    <w:rsid w:val="3FA5561F"/>
    <w:rsid w:val="3FFBA574"/>
    <w:rsid w:val="40525D79"/>
    <w:rsid w:val="411A7BF8"/>
    <w:rsid w:val="41C0AEF2"/>
    <w:rsid w:val="41C75CC5"/>
    <w:rsid w:val="42197E9C"/>
    <w:rsid w:val="4364DE5D"/>
    <w:rsid w:val="4366B46E"/>
    <w:rsid w:val="4366B894"/>
    <w:rsid w:val="437107E3"/>
    <w:rsid w:val="43FF2D1D"/>
    <w:rsid w:val="44058107"/>
    <w:rsid w:val="44770BE9"/>
    <w:rsid w:val="449C3214"/>
    <w:rsid w:val="450F9D8E"/>
    <w:rsid w:val="45D0401F"/>
    <w:rsid w:val="46317585"/>
    <w:rsid w:val="4631A19F"/>
    <w:rsid w:val="46FC8528"/>
    <w:rsid w:val="47B03C73"/>
    <w:rsid w:val="47B73CD2"/>
    <w:rsid w:val="4876351D"/>
    <w:rsid w:val="48A54599"/>
    <w:rsid w:val="49823361"/>
    <w:rsid w:val="49B577DC"/>
    <w:rsid w:val="49DCCCAD"/>
    <w:rsid w:val="4A17BB09"/>
    <w:rsid w:val="4A5781F4"/>
    <w:rsid w:val="4A9126F8"/>
    <w:rsid w:val="4BE130FD"/>
    <w:rsid w:val="4BEFBAAF"/>
    <w:rsid w:val="4C7E12D2"/>
    <w:rsid w:val="4CCC36A1"/>
    <w:rsid w:val="4D41AE96"/>
    <w:rsid w:val="4D7D23D7"/>
    <w:rsid w:val="4DC824FD"/>
    <w:rsid w:val="4E3E6356"/>
    <w:rsid w:val="4E4DE2FC"/>
    <w:rsid w:val="4F649EAF"/>
    <w:rsid w:val="51942116"/>
    <w:rsid w:val="5196B43D"/>
    <w:rsid w:val="51D7F4B0"/>
    <w:rsid w:val="51D8BF62"/>
    <w:rsid w:val="52293DAE"/>
    <w:rsid w:val="52EDA9E8"/>
    <w:rsid w:val="52F0A03D"/>
    <w:rsid w:val="5326897D"/>
    <w:rsid w:val="53F24AEC"/>
    <w:rsid w:val="53F7A07D"/>
    <w:rsid w:val="54911229"/>
    <w:rsid w:val="55A3C81E"/>
    <w:rsid w:val="55A5117F"/>
    <w:rsid w:val="55AD3976"/>
    <w:rsid w:val="55D64379"/>
    <w:rsid w:val="56E23A4F"/>
    <w:rsid w:val="56F386F2"/>
    <w:rsid w:val="56F88440"/>
    <w:rsid w:val="5769544E"/>
    <w:rsid w:val="576B971F"/>
    <w:rsid w:val="57B126EF"/>
    <w:rsid w:val="585E2417"/>
    <w:rsid w:val="58A4B086"/>
    <w:rsid w:val="59B46183"/>
    <w:rsid w:val="5A1FCCD9"/>
    <w:rsid w:val="5CA090C8"/>
    <w:rsid w:val="5CD8DA9B"/>
    <w:rsid w:val="5CEE7F11"/>
    <w:rsid w:val="5D0B3503"/>
    <w:rsid w:val="5D1810BA"/>
    <w:rsid w:val="5D30A1E5"/>
    <w:rsid w:val="5D78DDD5"/>
    <w:rsid w:val="5D87B6D9"/>
    <w:rsid w:val="5D9A4AE7"/>
    <w:rsid w:val="5DF1603D"/>
    <w:rsid w:val="5E34F194"/>
    <w:rsid w:val="5EE4A2C9"/>
    <w:rsid w:val="5FDB4DB3"/>
    <w:rsid w:val="6004470B"/>
    <w:rsid w:val="60A95D61"/>
    <w:rsid w:val="60DB6A5B"/>
    <w:rsid w:val="6282D01F"/>
    <w:rsid w:val="63D5761F"/>
    <w:rsid w:val="64502294"/>
    <w:rsid w:val="64A036B8"/>
    <w:rsid w:val="64B823F8"/>
    <w:rsid w:val="64BCD2F1"/>
    <w:rsid w:val="64BF9C6C"/>
    <w:rsid w:val="6510CAAF"/>
    <w:rsid w:val="65193C18"/>
    <w:rsid w:val="6635EC4B"/>
    <w:rsid w:val="672E763B"/>
    <w:rsid w:val="68C2C598"/>
    <w:rsid w:val="68ECD05A"/>
    <w:rsid w:val="6A0CCDF1"/>
    <w:rsid w:val="6A3AB587"/>
    <w:rsid w:val="6A598AC7"/>
    <w:rsid w:val="6B953836"/>
    <w:rsid w:val="6C6E8D6D"/>
    <w:rsid w:val="6CA8967C"/>
    <w:rsid w:val="6CDADF79"/>
    <w:rsid w:val="6D175724"/>
    <w:rsid w:val="6E4DDD14"/>
    <w:rsid w:val="6EDBA90A"/>
    <w:rsid w:val="6EFAC4F3"/>
    <w:rsid w:val="6F1F1FCE"/>
    <w:rsid w:val="6F3A97C8"/>
    <w:rsid w:val="6F41FBD3"/>
    <w:rsid w:val="6FE73900"/>
    <w:rsid w:val="7063AB45"/>
    <w:rsid w:val="711BBB90"/>
    <w:rsid w:val="71536F92"/>
    <w:rsid w:val="72202E0D"/>
    <w:rsid w:val="727E031F"/>
    <w:rsid w:val="7286FB22"/>
    <w:rsid w:val="72E3198F"/>
    <w:rsid w:val="72F0CDAD"/>
    <w:rsid w:val="73372B3F"/>
    <w:rsid w:val="73F35D6C"/>
    <w:rsid w:val="73FC2B44"/>
    <w:rsid w:val="743E8169"/>
    <w:rsid w:val="74669514"/>
    <w:rsid w:val="7554EEA6"/>
    <w:rsid w:val="757A06E5"/>
    <w:rsid w:val="75BFA38B"/>
    <w:rsid w:val="76668AE4"/>
    <w:rsid w:val="76E8858F"/>
    <w:rsid w:val="789A20D2"/>
    <w:rsid w:val="78DC67F5"/>
    <w:rsid w:val="7A2D9CD3"/>
    <w:rsid w:val="7A948526"/>
    <w:rsid w:val="7AC31687"/>
    <w:rsid w:val="7BD1EAD9"/>
    <w:rsid w:val="7C303F11"/>
    <w:rsid w:val="7C5CF784"/>
    <w:rsid w:val="7C911DD5"/>
    <w:rsid w:val="7D15DE91"/>
    <w:rsid w:val="7D76F858"/>
    <w:rsid w:val="7DD6E804"/>
    <w:rsid w:val="7EE65597"/>
    <w:rsid w:val="7F0DB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AEE7294C-CC8D-4B1D-A9A9-A58167DC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444"/>
  </w:style>
  <w:style w:type="table" w:customStyle="1" w:styleId="1">
    <w:name w:val="1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mallportuguesehotels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mallportuguesehotels.com/property-details/lawrences-hote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allportuguesehotels.com/en/property-details/memmo-alfama?sjrncid=GA_23528835309&amp;sjrnaid=GA_796180041071&amp;gad_source=1&amp;gad_campaignid=23528835309&amp;gclid=CjwKCAiAkbbMBhB2EiwANbxtbRpyCfOms0QdBVp2ysS-SgluPhqL8G7YtFHEeeKvPXvRPhG_iQqFZhoC24sQAvD_Bw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mallportuguesehotels.com/property-details/hotel-sol-e-mar" TargetMode="Externa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mallportuguesehote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1227</Words>
  <Characters>6628</Characters>
  <Application>Microsoft Office Word</Application>
  <DocSecurity>4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dc:description/>
  <cp:lastModifiedBy>Inês Rua</cp:lastModifiedBy>
  <cp:revision>2</cp:revision>
  <dcterms:created xsi:type="dcterms:W3CDTF">2026-03-02T15:04:00Z</dcterms:created>
  <dcterms:modified xsi:type="dcterms:W3CDTF">2026-03-02T15:04:00Z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