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81B" w:rsidP="3AB5C591" w:rsidRDefault="73FC2B44" w14:paraId="5AC46885" w14:textId="1691D5C0">
      <w:pPr>
        <w:ind w:left="720" w:hanging="720"/>
        <w:jc w:val="center"/>
        <w:rPr>
          <w:b/>
          <w:bCs/>
          <w:sz w:val="38"/>
          <w:szCs w:val="38"/>
        </w:rPr>
      </w:pPr>
      <w:r w:rsidRPr="3AB5C591">
        <w:rPr>
          <w:b/>
          <w:bCs/>
          <w:sz w:val="38"/>
          <w:szCs w:val="38"/>
        </w:rPr>
        <w:t xml:space="preserve"> </w:t>
      </w:r>
    </w:p>
    <w:p w:rsidRPr="00624874" w:rsidR="00624874" w:rsidP="13599CD1" w:rsidRDefault="002C5D85" w14:paraId="5419A1DD" w14:textId="50829CC4">
      <w:pPr>
        <w:ind w:left="720" w:hanging="720"/>
        <w:jc w:val="center"/>
        <w:rPr>
          <w:b w:val="1"/>
          <w:bCs w:val="1"/>
          <w:sz w:val="28"/>
          <w:szCs w:val="28"/>
          <w:u w:val="single"/>
        </w:rPr>
      </w:pPr>
      <w:r w:rsidRPr="7C303F11" w:rsidR="002C5D85">
        <w:rPr>
          <w:b w:val="1"/>
          <w:bCs w:val="1"/>
          <w:sz w:val="28"/>
          <w:szCs w:val="28"/>
          <w:u w:val="single"/>
        </w:rPr>
        <w:t>Sugestões</w:t>
      </w:r>
      <w:r w:rsidRPr="7C303F11" w:rsidR="002C5D85">
        <w:rPr>
          <w:b w:val="1"/>
          <w:bCs w:val="1"/>
          <w:sz w:val="28"/>
          <w:szCs w:val="28"/>
          <w:u w:val="single"/>
        </w:rPr>
        <w:t xml:space="preserve"> </w:t>
      </w:r>
      <w:r w:rsidRPr="7C303F11" w:rsidR="006B45FB">
        <w:rPr>
          <w:b w:val="1"/>
          <w:bCs w:val="1"/>
          <w:sz w:val="28"/>
          <w:szCs w:val="28"/>
          <w:u w:val="single"/>
        </w:rPr>
        <w:t xml:space="preserve">românticas da </w:t>
      </w:r>
      <w:r w:rsidRPr="7C303F11" w:rsidR="002C5D85">
        <w:rPr>
          <w:b w:val="1"/>
          <w:bCs w:val="1"/>
          <w:sz w:val="28"/>
          <w:szCs w:val="28"/>
          <w:u w:val="single"/>
        </w:rPr>
        <w:t>Small</w:t>
      </w:r>
      <w:r w:rsidRPr="7C303F11" w:rsidR="002C5D85">
        <w:rPr>
          <w:b w:val="1"/>
          <w:bCs w:val="1"/>
          <w:sz w:val="28"/>
          <w:szCs w:val="28"/>
          <w:u w:val="single"/>
        </w:rPr>
        <w:t xml:space="preserve"> Portuguese </w:t>
      </w:r>
      <w:r w:rsidRPr="7C303F11" w:rsidR="002C5D85">
        <w:rPr>
          <w:b w:val="1"/>
          <w:bCs w:val="1"/>
          <w:sz w:val="28"/>
          <w:szCs w:val="28"/>
          <w:u w:val="single"/>
        </w:rPr>
        <w:t>Hotels</w:t>
      </w:r>
    </w:p>
    <w:p w:rsidRPr="005336BA" w:rsidR="00E31C17" w:rsidP="005336BA" w:rsidRDefault="00E31C17" w14:paraId="799716AE" w14:textId="56BEBCAD">
      <w:pPr>
        <w:jc w:val="both"/>
        <w:rPr>
          <w:b w:val="1"/>
          <w:bCs w:val="1"/>
          <w:sz w:val="34"/>
          <w:szCs w:val="34"/>
        </w:rPr>
      </w:pPr>
      <w:r w:rsidRPr="7C303F11" w:rsidR="00E31C17">
        <w:rPr>
          <w:b w:val="1"/>
          <w:bCs w:val="1"/>
          <w:sz w:val="34"/>
          <w:szCs w:val="34"/>
        </w:rPr>
        <w:t xml:space="preserve">Escapadinhas </w:t>
      </w:r>
      <w:r w:rsidRPr="7C303F11" w:rsidR="001D4B15">
        <w:rPr>
          <w:b w:val="1"/>
          <w:bCs w:val="1"/>
          <w:sz w:val="34"/>
          <w:szCs w:val="34"/>
        </w:rPr>
        <w:t xml:space="preserve">de Dia dos Namorados </w:t>
      </w:r>
      <w:r w:rsidRPr="7C303F11" w:rsidR="00556417">
        <w:rPr>
          <w:b w:val="1"/>
          <w:bCs w:val="1"/>
          <w:sz w:val="34"/>
          <w:szCs w:val="34"/>
        </w:rPr>
        <w:t>a</w:t>
      </w:r>
      <w:r w:rsidRPr="7C303F11" w:rsidR="00556417">
        <w:rPr>
          <w:b w:val="1"/>
          <w:bCs w:val="1"/>
          <w:sz w:val="34"/>
          <w:szCs w:val="34"/>
        </w:rPr>
        <w:t xml:space="preserve"> menos de </w:t>
      </w:r>
      <w:r w:rsidRPr="7C303F11" w:rsidR="00556417">
        <w:rPr>
          <w:b w:val="1"/>
          <w:bCs w:val="1"/>
          <w:sz w:val="34"/>
          <w:szCs w:val="34"/>
        </w:rPr>
        <w:t xml:space="preserve">uma hora e meia </w:t>
      </w:r>
      <w:r w:rsidRPr="7C303F11" w:rsidR="00B0399B">
        <w:rPr>
          <w:b w:val="1"/>
          <w:bCs w:val="1"/>
          <w:sz w:val="34"/>
          <w:szCs w:val="34"/>
        </w:rPr>
        <w:t xml:space="preserve">de Lisboa </w:t>
      </w:r>
      <w:r w:rsidRPr="7C303F11" w:rsidR="00556417">
        <w:rPr>
          <w:b w:val="1"/>
          <w:bCs w:val="1"/>
          <w:sz w:val="34"/>
          <w:szCs w:val="34"/>
        </w:rPr>
        <w:t>ou</w:t>
      </w:r>
      <w:r w:rsidRPr="7C303F11" w:rsidR="00556417">
        <w:rPr>
          <w:b w:val="1"/>
          <w:bCs w:val="1"/>
          <w:sz w:val="34"/>
          <w:szCs w:val="34"/>
        </w:rPr>
        <w:t xml:space="preserve"> </w:t>
      </w:r>
      <w:r w:rsidRPr="7C303F11" w:rsidR="00B0399B">
        <w:rPr>
          <w:b w:val="1"/>
          <w:bCs w:val="1"/>
          <w:sz w:val="34"/>
          <w:szCs w:val="34"/>
        </w:rPr>
        <w:t>do Porto</w:t>
      </w:r>
    </w:p>
    <w:p w:rsidR="00662FF6" w:rsidP="00972BD0" w:rsidRDefault="00662FF6" w14:paraId="4A4C42B3" w14:textId="77777777">
      <w:pPr>
        <w:spacing w:after="0" w:line="360" w:lineRule="auto"/>
        <w:jc w:val="both"/>
        <w:rPr>
          <w:b/>
        </w:rPr>
      </w:pPr>
    </w:p>
    <w:p w:rsidR="00623E7C" w:rsidP="00623E7C" w:rsidRDefault="00F82012" w14:paraId="1772B1D9" w14:textId="0BA18B9A">
      <w:pPr>
        <w:spacing w:after="0" w:line="360" w:lineRule="auto"/>
        <w:jc w:val="both"/>
        <w:rPr>
          <w:ins w:author="Rita Santiago" w:date="2026-02-03T12:07:00Z" w16du:dateUtc="2026-02-03T12:07:00Z" w:id="1322581936"/>
        </w:rPr>
      </w:pPr>
      <w:r w:rsidRPr="7C303F11" w:rsidR="00F82012">
        <w:rPr>
          <w:b w:val="1"/>
          <w:bCs w:val="1"/>
        </w:rPr>
        <w:t xml:space="preserve">Lisboa, </w:t>
      </w:r>
      <w:r w:rsidRPr="7C303F11" w:rsidR="00E31C17">
        <w:rPr>
          <w:b w:val="1"/>
          <w:bCs w:val="1"/>
        </w:rPr>
        <w:t>0</w:t>
      </w:r>
      <w:r w:rsidRPr="7C303F11" w:rsidR="0198DCCE">
        <w:rPr>
          <w:b w:val="1"/>
          <w:bCs w:val="1"/>
        </w:rPr>
        <w:t>3</w:t>
      </w:r>
      <w:r w:rsidRPr="7C303F11" w:rsidR="00E31C17">
        <w:rPr>
          <w:b w:val="1"/>
          <w:bCs w:val="1"/>
        </w:rPr>
        <w:t xml:space="preserve"> </w:t>
      </w:r>
      <w:r w:rsidRPr="7C303F11" w:rsidR="00210C03">
        <w:rPr>
          <w:b w:val="1"/>
          <w:bCs w:val="1"/>
        </w:rPr>
        <w:t xml:space="preserve">de </w:t>
      </w:r>
      <w:r w:rsidRPr="7C303F11" w:rsidR="00E31C17">
        <w:rPr>
          <w:b w:val="1"/>
          <w:bCs w:val="1"/>
        </w:rPr>
        <w:t>fevereir</w:t>
      </w:r>
      <w:r w:rsidRPr="7C303F11" w:rsidR="00F82012">
        <w:rPr>
          <w:b w:val="1"/>
          <w:bCs w:val="1"/>
        </w:rPr>
        <w:t>o de 202</w:t>
      </w:r>
      <w:r w:rsidRPr="7C303F11" w:rsidR="00AF219C">
        <w:rPr>
          <w:b w:val="1"/>
          <w:bCs w:val="1"/>
        </w:rPr>
        <w:t>6</w:t>
      </w:r>
      <w:r w:rsidRPr="7C303F11" w:rsidR="00F82012">
        <w:rPr>
          <w:b w:val="1"/>
          <w:bCs w:val="1"/>
        </w:rPr>
        <w:t xml:space="preserve"> </w:t>
      </w:r>
      <w:r w:rsidR="00F82012">
        <w:rPr/>
        <w:t>–</w:t>
      </w:r>
      <w:r w:rsidR="00E32110">
        <w:rPr/>
        <w:t xml:space="preserve"> </w:t>
      </w:r>
      <w:r w:rsidR="00A51EDB">
        <w:rPr/>
        <w:t>Este ano, o</w:t>
      </w:r>
      <w:r w:rsidR="00623E7C">
        <w:rPr/>
        <w:t xml:space="preserve"> Dia dos Namorados</w:t>
      </w:r>
      <w:r w:rsidR="00A51EDB">
        <w:rPr/>
        <w:t xml:space="preserve"> celebra-se </w:t>
      </w:r>
      <w:r w:rsidR="00713D25">
        <w:rPr/>
        <w:t>a um sábado</w:t>
      </w:r>
      <w:r w:rsidR="00623E7C">
        <w:rPr/>
        <w:t xml:space="preserve">, </w:t>
      </w:r>
      <w:r w:rsidR="00713D25">
        <w:rPr/>
        <w:t xml:space="preserve">o que nos dá a desculpa perfeita para uma </w:t>
      </w:r>
      <w:r w:rsidR="00713D25">
        <w:rPr/>
        <w:t>escapadinha de sonho a dois</w:t>
      </w:r>
      <w:r w:rsidR="005D2944">
        <w:rPr/>
        <w:t xml:space="preserve">. </w:t>
      </w:r>
      <w:r w:rsidR="000411AE">
        <w:rPr/>
        <w:t>A</w:t>
      </w:r>
      <w:r w:rsidR="000411AE">
        <w:rPr/>
        <w:t xml:space="preserve"> </w:t>
      </w:r>
      <w:r w:rsidR="00623E7C">
        <w:rPr/>
        <w:t>Small</w:t>
      </w:r>
      <w:r w:rsidR="00623E7C">
        <w:rPr/>
        <w:t xml:space="preserve"> Portuguese </w:t>
      </w:r>
      <w:r w:rsidR="00623E7C">
        <w:rPr/>
        <w:t>Hotels</w:t>
      </w:r>
      <w:r w:rsidR="00623E7C">
        <w:rPr/>
        <w:t xml:space="preserve"> selecionou seis hotéis a </w:t>
      </w:r>
      <w:r w:rsidR="000411AE">
        <w:rPr/>
        <w:t>menos de</w:t>
      </w:r>
      <w:r w:rsidR="000411AE">
        <w:rPr/>
        <w:t xml:space="preserve"> </w:t>
      </w:r>
      <w:r w:rsidR="00623E7C">
        <w:rPr/>
        <w:t>1h30 de Lisboa ou do Porto, perfeitos para</w:t>
      </w:r>
      <w:r w:rsidR="00647A1C">
        <w:rPr/>
        <w:t xml:space="preserve"> um </w:t>
      </w:r>
      <w:r w:rsidR="005B6F2F">
        <w:rPr/>
        <w:t>programa romântico</w:t>
      </w:r>
      <w:r w:rsidR="00623E7C">
        <w:rPr/>
        <w:t>, sem percorrer longas distâncias.</w:t>
      </w:r>
    </w:p>
    <w:p w:rsidR="002A7B4E" w:rsidP="00623E7C" w:rsidRDefault="002A7B4E" w14:paraId="645D0BA9" w14:textId="77777777">
      <w:pPr>
        <w:spacing w:after="0" w:line="360" w:lineRule="auto"/>
        <w:jc w:val="both"/>
      </w:pPr>
    </w:p>
    <w:p w:rsidR="005D5FDE" w:rsidP="00623E7C" w:rsidRDefault="00623E7C" w14:paraId="3C5A0984" w14:textId="26779E6B">
      <w:pPr>
        <w:spacing w:after="0" w:line="360" w:lineRule="auto"/>
        <w:jc w:val="both"/>
      </w:pPr>
      <w:r w:rsidR="00623E7C">
        <w:rPr/>
        <w:t xml:space="preserve">O fim de semana do Dia dos Namorados convida a aproveitar refúgios com vistas deslumbrantes, spas privativos e restaurantes de sonho, onde cada detalhe é pensado para celebrar o amor, desacelerar da monotonia do dia a dia e transformar momentos a dois em memórias inesquecíveis. Todas estas </w:t>
      </w:r>
      <w:r w:rsidR="001E4D54">
        <w:rPr/>
        <w:t>experiências</w:t>
      </w:r>
      <w:r w:rsidR="001E4D54">
        <w:rPr/>
        <w:t xml:space="preserve"> </w:t>
      </w:r>
      <w:r w:rsidR="00623E7C">
        <w:rPr/>
        <w:t xml:space="preserve">foram escolhidas pela </w:t>
      </w:r>
      <w:hyperlink r:id="R7bfd01c0e9414dcc">
        <w:r w:rsidRPr="7C303F11" w:rsidR="00623E7C">
          <w:rPr>
            <w:rStyle w:val="Hiperligao"/>
          </w:rPr>
          <w:t xml:space="preserve">Small Portuguese </w:t>
        </w:r>
        <w:r w:rsidRPr="7C303F11" w:rsidR="00623E7C">
          <w:rPr>
            <w:rStyle w:val="Hiperligao"/>
          </w:rPr>
          <w:t>Hotels</w:t>
        </w:r>
      </w:hyperlink>
      <w:r w:rsidR="00623E7C">
        <w:rPr/>
        <w:t xml:space="preserve"> para </w:t>
      </w:r>
      <w:r w:rsidR="006F208C">
        <w:rPr/>
        <w:t>fugir à rotina em</w:t>
      </w:r>
      <w:r w:rsidR="00623E7C">
        <w:rPr/>
        <w:t xml:space="preserve"> cenários </w:t>
      </w:r>
      <w:r w:rsidR="007711BC">
        <w:rPr/>
        <w:t>incríveis</w:t>
      </w:r>
      <w:r w:rsidR="007711BC">
        <w:rPr/>
        <w:t xml:space="preserve"> </w:t>
      </w:r>
      <w:r w:rsidR="0072411A">
        <w:rPr/>
        <w:t>perto</w:t>
      </w:r>
      <w:r w:rsidR="0072411A">
        <w:rPr/>
        <w:t xml:space="preserve"> </w:t>
      </w:r>
      <w:r w:rsidR="00C915F0">
        <w:rPr/>
        <w:t>da cidade</w:t>
      </w:r>
      <w:r w:rsidR="0072411A">
        <w:rPr/>
        <w:t xml:space="preserve"> e junto do coração</w:t>
      </w:r>
      <w:r w:rsidR="00623E7C">
        <w:rPr/>
        <w:t>.</w:t>
      </w:r>
    </w:p>
    <w:p w:rsidR="009652B1" w:rsidP="00157D73" w:rsidRDefault="009652B1" w14:paraId="72186E22" w14:textId="77777777">
      <w:pPr>
        <w:spacing w:line="360" w:lineRule="auto"/>
        <w:jc w:val="both"/>
      </w:pPr>
    </w:p>
    <w:p w:rsidR="00B151F0" w:rsidP="00E652AD" w:rsidRDefault="00E652AD" w14:paraId="32FA632B" w14:textId="49974597">
      <w:pPr>
        <w:spacing w:line="360" w:lineRule="auto"/>
        <w:jc w:val="both"/>
        <w:rPr>
          <w:b/>
          <w:bCs/>
        </w:rPr>
      </w:pPr>
      <w:r w:rsidRPr="00E652AD">
        <w:rPr>
          <w:b/>
          <w:bCs/>
        </w:rPr>
        <w:t>LISBOA</w:t>
      </w:r>
    </w:p>
    <w:p w:rsidRPr="007A0CE5" w:rsidR="00B17A6F" w:rsidP="00827903" w:rsidRDefault="5D78DDD5" w14:paraId="4DD6A3CF" w14:textId="367E463D">
      <w:pPr>
        <w:spacing w:line="360" w:lineRule="auto"/>
        <w:jc w:val="both"/>
        <w:rPr>
          <w:b/>
          <w:bCs/>
        </w:rPr>
      </w:pPr>
      <w:hyperlink w:history="1" r:id="rId12">
        <w:r w:rsidRPr="007A0CE5">
          <w:rPr>
            <w:rStyle w:val="Hiperligao"/>
            <w:b/>
            <w:bCs/>
          </w:rPr>
          <w:t xml:space="preserve">Small Portuguese Hotels – </w:t>
        </w:r>
        <w:r w:rsidRPr="007A0CE5" w:rsidR="007A0CE5">
          <w:rPr>
            <w:rStyle w:val="Hiperligao"/>
            <w:b/>
            <w:bCs/>
          </w:rPr>
          <w:t>Hotel do Chiado, Lisboa</w:t>
        </w:r>
      </w:hyperlink>
      <w:r w:rsidR="00122D09">
        <w:rPr>
          <w:b/>
          <w:bCs/>
        </w:rPr>
        <w:t xml:space="preserve"> </w:t>
      </w:r>
    </w:p>
    <w:p w:rsidR="003A217F" w:rsidP="00464304" w:rsidRDefault="00992A35" w14:paraId="5C218F51" w14:textId="19ED7D46">
      <w:pPr>
        <w:spacing w:line="360" w:lineRule="auto"/>
        <w:jc w:val="both"/>
      </w:pPr>
      <w:r w:rsidRPr="00992A35">
        <w:t xml:space="preserve">Num dos bairros mais </w:t>
      </w:r>
      <w:r w:rsidRPr="002F1F2D" w:rsidR="002F1F2D">
        <w:rPr>
          <w:i/>
          <w:iCs/>
        </w:rPr>
        <w:t>trendy</w:t>
      </w:r>
      <w:r w:rsidR="002F1F2D">
        <w:t xml:space="preserve"> </w:t>
      </w:r>
      <w:r w:rsidRPr="00992A35">
        <w:t xml:space="preserve">de Lisboa, encontra-se o elegante </w:t>
      </w:r>
      <w:r w:rsidRPr="00992A35">
        <w:rPr>
          <w:b/>
          <w:bCs/>
        </w:rPr>
        <w:t>Hotel do Chiado</w:t>
      </w:r>
      <w:r w:rsidRPr="00992A35">
        <w:t xml:space="preserve">. O edifício é obra do arquiteto Siza Vieira, vencedor do Prémio Pritzker, onde cada quarto dispõe de um terraço particular, perfeito para contemplar as vistas deslumbrantes da Baixa Pombalina, o Rio Tejo e o Castelo de São Jorge. </w:t>
      </w:r>
      <w:r w:rsidRPr="008C7384" w:rsidR="008C7384">
        <w:t>Ao final do dia, o convite é brindar ao amor no rooftop bar-restaurante, num ambiente</w:t>
      </w:r>
      <w:r w:rsidR="008C7384">
        <w:t xml:space="preserve"> </w:t>
      </w:r>
      <w:r w:rsidRPr="00992A35">
        <w:t>que respira cultura e arte.</w:t>
      </w:r>
    </w:p>
    <w:p w:rsidR="13599CD1" w:rsidP="13599CD1" w:rsidRDefault="13599CD1" w14:paraId="0ED34FC8" w14:textId="2FD03717">
      <w:pPr>
        <w:spacing w:after="0" w:line="360" w:lineRule="auto"/>
        <w:jc w:val="both"/>
      </w:pPr>
    </w:p>
    <w:p w:rsidR="007A0CE5" w:rsidP="007A0CE5" w:rsidRDefault="007A0CE5" w14:paraId="545322BD" w14:textId="11EAB87B">
      <w:pPr>
        <w:spacing w:line="360" w:lineRule="auto"/>
        <w:jc w:val="both"/>
        <w:rPr>
          <w:b/>
          <w:bCs/>
        </w:rPr>
      </w:pPr>
      <w:hyperlink w:history="1" r:id="rId13">
        <w:r w:rsidRPr="007A0CE5">
          <w:rPr>
            <w:rStyle w:val="Hiperligao"/>
            <w:b/>
            <w:bCs/>
          </w:rPr>
          <w:t>Small Portuguese Hotels – Evidência Belverde,</w:t>
        </w:r>
        <w:r>
          <w:rPr>
            <w:rStyle w:val="Hiperligao"/>
            <w:b/>
            <w:bCs/>
          </w:rPr>
          <w:t xml:space="preserve"> </w:t>
        </w:r>
        <w:r w:rsidRPr="007A0CE5">
          <w:rPr>
            <w:rStyle w:val="Hiperligao"/>
            <w:b/>
            <w:bCs/>
          </w:rPr>
          <w:t>Seixal</w:t>
        </w:r>
      </w:hyperlink>
    </w:p>
    <w:p w:rsidR="007A0CE5" w:rsidP="008E41F2" w:rsidRDefault="00992A35" w14:paraId="7F4AE717" w14:textId="6F3DEEF6">
      <w:pPr>
        <w:spacing w:after="0" w:line="360" w:lineRule="auto"/>
        <w:jc w:val="both"/>
      </w:pPr>
      <w:r w:rsidRPr="00992A35">
        <w:lastRenderedPageBreak/>
        <w:t>A poucos quilómetros de Lisboa e a sul do Tejo, o </w:t>
      </w:r>
      <w:r w:rsidRPr="008C7384">
        <w:rPr>
          <w:b/>
          <w:bCs/>
        </w:rPr>
        <w:t>Evidência Belverde Hotel</w:t>
      </w:r>
      <w:r w:rsidRPr="00992A35">
        <w:t>, de 4 estrelas, é o hotel ideal para passar tempo de qualidade</w:t>
      </w:r>
      <w:r w:rsidR="008C7384">
        <w:t xml:space="preserve"> com a cara-metade</w:t>
      </w:r>
      <w:r w:rsidRPr="00992A35">
        <w:t>. Fica perto das magníficas praias de areia dourada, campos de golfe de renome internacional, adegas e paisagens extraordinárias. O hotel disponibiliza um restaurante, um bar, um spa, e piscinas interiores e exteriores para oferecer o maior conforto e praticidade aos hóspedes.</w:t>
      </w:r>
    </w:p>
    <w:p w:rsidR="008C7384" w:rsidP="007A0CE5" w:rsidRDefault="008C7384" w14:paraId="74A8267C" w14:textId="77777777">
      <w:pPr>
        <w:spacing w:line="360" w:lineRule="auto"/>
        <w:jc w:val="both"/>
      </w:pPr>
    </w:p>
    <w:p w:rsidRPr="00BC4243" w:rsidR="00E652AD" w:rsidP="00E652AD" w:rsidRDefault="00E652AD" w14:paraId="768B0531" w14:textId="77777777">
      <w:pPr>
        <w:spacing w:line="360" w:lineRule="auto"/>
        <w:jc w:val="both"/>
        <w:rPr>
          <w:b/>
          <w:bCs/>
          <w:lang w:val="pt-BR"/>
        </w:rPr>
      </w:pPr>
      <w:hyperlink w:history="1" r:id="rId14">
        <w:r w:rsidRPr="00464304">
          <w:rPr>
            <w:rStyle w:val="Hiperligao"/>
            <w:b/>
            <w:bCs/>
            <w:lang w:val="pt-BR"/>
          </w:rPr>
          <w:t xml:space="preserve">Small Portuguese Hotels – </w:t>
        </w:r>
        <w:r w:rsidRPr="00464304">
          <w:rPr>
            <w:rStyle w:val="Hiperligao"/>
            <w:b/>
            <w:bCs/>
          </w:rPr>
          <w:t>AlmaLusa Comporta, Alentejo</w:t>
        </w:r>
      </w:hyperlink>
    </w:p>
    <w:p w:rsidR="00E652AD" w:rsidP="008E4F23" w:rsidRDefault="008C7384" w14:paraId="59A43A8F" w14:textId="6166B473">
      <w:pPr>
        <w:spacing w:after="0" w:line="360" w:lineRule="auto"/>
        <w:jc w:val="both"/>
      </w:pPr>
      <w:r w:rsidR="008C7384">
        <w:rPr/>
        <w:t>Apenas a 1h30 de Lisboa, o</w:t>
      </w:r>
      <w:r w:rsidR="00E652AD">
        <w:rPr/>
        <w:t xml:space="preserve"> </w:t>
      </w:r>
      <w:r w:rsidRPr="7C303F11" w:rsidR="00E652AD">
        <w:rPr>
          <w:b w:val="1"/>
          <w:bCs w:val="1"/>
        </w:rPr>
        <w:t xml:space="preserve">Hotel </w:t>
      </w:r>
      <w:r w:rsidRPr="7C303F11" w:rsidR="00E652AD">
        <w:rPr>
          <w:b w:val="1"/>
          <w:bCs w:val="1"/>
        </w:rPr>
        <w:t>AlmaLusa</w:t>
      </w:r>
      <w:r w:rsidRPr="7C303F11" w:rsidR="00E652AD">
        <w:rPr>
          <w:b w:val="1"/>
          <w:bCs w:val="1"/>
        </w:rPr>
        <w:t xml:space="preserve"> Comporta</w:t>
      </w:r>
      <w:r w:rsidR="00E652AD">
        <w:rPr/>
        <w:t xml:space="preserve"> é um dos destinos de eleição da Costa Alentejana, e oferece o cenário ideal </w:t>
      </w:r>
      <w:r w:rsidR="008E4F23">
        <w:rPr/>
        <w:t xml:space="preserve">para </w:t>
      </w:r>
      <w:r w:rsidR="003C54B5">
        <w:rPr/>
        <w:t>descansar sem pressa</w:t>
      </w:r>
      <w:r w:rsidR="00F15E95">
        <w:rPr/>
        <w:t>,</w:t>
      </w:r>
      <w:r w:rsidR="003C54B5">
        <w:rPr/>
        <w:t xml:space="preserve"> ao ritmo do Alentejo</w:t>
      </w:r>
      <w:r w:rsidR="25CCF520">
        <w:rPr/>
        <w:t>,</w:t>
      </w:r>
      <w:r w:rsidR="003C54B5">
        <w:rPr/>
        <w:t xml:space="preserve"> no terraço do </w:t>
      </w:r>
      <w:r w:rsidR="003C54B5">
        <w:rPr/>
        <w:t>Rooftop</w:t>
      </w:r>
      <w:r w:rsidR="003C54B5">
        <w:rPr/>
        <w:t xml:space="preserve"> Bar, com uma bebida fresca e uma vista aberta sobre os verdes arrozais que se estendem até ao horizonte, num cenário de tranquilidade absoluta. </w:t>
      </w:r>
      <w:r w:rsidR="003C54B5">
        <w:rPr/>
        <w:t xml:space="preserve">A Comporta </w:t>
      </w:r>
      <w:r w:rsidR="003C54B5">
        <w:rPr/>
        <w:t xml:space="preserve">é muito mais do que </w:t>
      </w:r>
      <w:r w:rsidR="003C54B5">
        <w:rPr/>
        <w:t xml:space="preserve">apenas </w:t>
      </w:r>
      <w:r w:rsidR="008E4F23">
        <w:rPr/>
        <w:t>o</w:t>
      </w:r>
      <w:r w:rsidR="003C54B5">
        <w:rPr/>
        <w:t xml:space="preserve"> v</w:t>
      </w:r>
      <w:r w:rsidR="003C54B5">
        <w:rPr/>
        <w:t>erão</w:t>
      </w:r>
      <w:r w:rsidR="003C54B5">
        <w:rPr/>
        <w:t>, t</w:t>
      </w:r>
      <w:r w:rsidR="00556C27">
        <w:rPr/>
        <w:t>e</w:t>
      </w:r>
      <w:r w:rsidR="003C54B5">
        <w:rPr/>
        <w:t xml:space="preserve">m atividades disponíveis o ano inteiro, </w:t>
      </w:r>
      <w:r w:rsidR="008E4F23">
        <w:rPr/>
        <w:t xml:space="preserve">perfeitas para praticar a dois, </w:t>
      </w:r>
      <w:r w:rsidR="003C54B5">
        <w:rPr/>
        <w:t>como</w:t>
      </w:r>
      <w:r w:rsidR="003C54B5">
        <w:rPr/>
        <w:t xml:space="preserve"> golf</w:t>
      </w:r>
      <w:r w:rsidR="73F35D6C">
        <w:rPr/>
        <w:t>e</w:t>
      </w:r>
      <w:r w:rsidR="003C54B5">
        <w:rPr/>
        <w:t>, surf, ciclismo, passeios de barco para ver golfinhos e flamingos no Sado, e passeios a cavalo na areia</w:t>
      </w:r>
      <w:r w:rsidR="008962EB">
        <w:rPr/>
        <w:t xml:space="preserve"> em </w:t>
      </w:r>
      <w:r w:rsidR="008962EB">
        <w:rPr/>
        <w:t>praias desertas de perder a vista</w:t>
      </w:r>
      <w:r w:rsidR="003C54B5">
        <w:rPr/>
        <w:t>.</w:t>
      </w:r>
    </w:p>
    <w:p w:rsidR="008E4F23" w:rsidP="008E4F23" w:rsidRDefault="008E4F23" w14:paraId="00AFBFD5" w14:textId="77777777">
      <w:pPr>
        <w:spacing w:after="0" w:line="360" w:lineRule="auto"/>
        <w:jc w:val="both"/>
      </w:pPr>
    </w:p>
    <w:p w:rsidRPr="00E652AD" w:rsidR="002F47DF" w:rsidP="007A0CE5" w:rsidRDefault="00E652AD" w14:paraId="7580E3A7" w14:textId="6CAA69F0">
      <w:pPr>
        <w:spacing w:line="360" w:lineRule="auto"/>
        <w:jc w:val="both"/>
        <w:rPr>
          <w:b/>
          <w:bCs/>
        </w:rPr>
      </w:pPr>
      <w:r w:rsidRPr="00E652AD">
        <w:rPr>
          <w:b/>
          <w:bCs/>
        </w:rPr>
        <w:t>PORTO</w:t>
      </w:r>
    </w:p>
    <w:p w:rsidRPr="00464304" w:rsidR="00E652AD" w:rsidP="00E652AD" w:rsidRDefault="00E652AD" w14:paraId="10520EFA" w14:textId="77777777">
      <w:pPr>
        <w:spacing w:after="0" w:line="360" w:lineRule="auto"/>
        <w:jc w:val="both"/>
        <w:rPr>
          <w:b/>
          <w:bCs/>
        </w:rPr>
      </w:pPr>
      <w:hyperlink w:history="1" r:id="rId15">
        <w:r w:rsidRPr="007A0CE5">
          <w:rPr>
            <w:rStyle w:val="Hiperligao"/>
            <w:b/>
            <w:bCs/>
          </w:rPr>
          <w:t>Small Portuguese Hotels – Hotel Vale do Rio, Oliveira de Azeméis, Aveiro</w:t>
        </w:r>
      </w:hyperlink>
    </w:p>
    <w:p w:rsidR="009652B1" w:rsidP="00E652AD" w:rsidRDefault="008E4F23" w14:paraId="6DD030A6" w14:textId="21A1A897">
      <w:pPr>
        <w:spacing w:after="0" w:line="360" w:lineRule="auto"/>
        <w:jc w:val="both"/>
      </w:pPr>
      <w:r w:rsidR="008E4F23">
        <w:rPr/>
        <w:t xml:space="preserve">Rodeado pela natureza e situado na margem do Rio Caima, o </w:t>
      </w:r>
      <w:r w:rsidRPr="7C303F11" w:rsidR="008E4F23">
        <w:rPr>
          <w:b w:val="1"/>
          <w:bCs w:val="1"/>
        </w:rPr>
        <w:t>Hotel Vale do Rio</w:t>
      </w:r>
      <w:r w:rsidR="008E4F23">
        <w:rPr/>
        <w:t xml:space="preserve"> é um refúgio romântico onde o tempo abranda. Inspirado nos quatro elementos</w:t>
      </w:r>
      <w:r w:rsidR="008E4F23">
        <w:rPr/>
        <w:t xml:space="preserve"> </w:t>
      </w:r>
      <w:r w:rsidR="007754F4">
        <w:rPr/>
        <w:t xml:space="preserve">– </w:t>
      </w:r>
      <w:r w:rsidR="007754F4">
        <w:rPr/>
        <w:t>Á</w:t>
      </w:r>
      <w:r w:rsidR="007754F4">
        <w:rPr/>
        <w:t>gua</w:t>
      </w:r>
      <w:r w:rsidR="008E4F23">
        <w:rPr/>
        <w:t xml:space="preserve">, </w:t>
      </w:r>
      <w:r w:rsidR="007754F4">
        <w:rPr/>
        <w:t>T</w:t>
      </w:r>
      <w:r w:rsidR="007754F4">
        <w:rPr/>
        <w:t>erra</w:t>
      </w:r>
      <w:r w:rsidR="008E4F23">
        <w:rPr/>
        <w:t xml:space="preserve">, </w:t>
      </w:r>
      <w:r w:rsidR="007754F4">
        <w:rPr/>
        <w:t>F</w:t>
      </w:r>
      <w:r w:rsidR="007754F4">
        <w:rPr/>
        <w:t xml:space="preserve">ogo </w:t>
      </w:r>
      <w:r w:rsidR="008E4F23">
        <w:rPr/>
        <w:t xml:space="preserve">e </w:t>
      </w:r>
      <w:bookmarkStart w:name="_Int_qgwDJzNi" w:id="1530350688"/>
      <w:r w:rsidR="16A74BF7">
        <w:rPr/>
        <w:t>A</w:t>
      </w:r>
      <w:r w:rsidR="007754F4">
        <w:rPr/>
        <w:t xml:space="preserve">r </w:t>
      </w:r>
      <w:r w:rsidR="007754F4">
        <w:rPr/>
        <w:t>-</w:t>
      </w:r>
      <w:r w:rsidR="007754F4">
        <w:rPr/>
        <w:t xml:space="preserve"> </w:t>
      </w:r>
      <w:r w:rsidR="008E4F23">
        <w:rPr/>
        <w:t>cada</w:t>
      </w:r>
      <w:bookmarkEnd w:id="1530350688"/>
      <w:r w:rsidR="008E4F23">
        <w:rPr/>
        <w:t xml:space="preserve"> quarto </w:t>
      </w:r>
      <w:r w:rsidR="008E4F23">
        <w:rPr/>
        <w:t xml:space="preserve">tem uma </w:t>
      </w:r>
      <w:r w:rsidR="008E4F23">
        <w:rPr/>
        <w:t xml:space="preserve">varanda privativa e </w:t>
      </w:r>
      <w:r w:rsidR="008E4F23">
        <w:rPr/>
        <w:t>vista panorâmica dos espaços exteriores</w:t>
      </w:r>
      <w:r w:rsidR="008E4F23">
        <w:rPr/>
        <w:t xml:space="preserve">. </w:t>
      </w:r>
      <w:r w:rsidR="009652B1">
        <w:rPr/>
        <w:t>Alguns dos qu</w:t>
      </w:r>
      <w:r w:rsidR="008E41F2">
        <w:rPr/>
        <w:t>artos incluem suite</w:t>
      </w:r>
      <w:r w:rsidR="009652B1">
        <w:rPr/>
        <w:t xml:space="preserve">s </w:t>
      </w:r>
      <w:r w:rsidR="009652B1">
        <w:rPr/>
        <w:t xml:space="preserve">com piscina na varanda </w:t>
      </w:r>
      <w:r w:rsidR="009652B1">
        <w:rPr/>
        <w:t xml:space="preserve">ou </w:t>
      </w:r>
      <w:r w:rsidR="009652B1">
        <w:rPr/>
        <w:t>piscina aquecida, ideais para relaxar a dois</w:t>
      </w:r>
      <w:r w:rsidR="009652B1">
        <w:rPr/>
        <w:t xml:space="preserve">. </w:t>
      </w:r>
      <w:r w:rsidR="009652B1">
        <w:rPr/>
        <w:t xml:space="preserve">O restaurante Hídrica de Caima </w:t>
      </w:r>
      <w:r w:rsidR="009652B1">
        <w:rPr/>
        <w:t xml:space="preserve">faz jus aos </w:t>
      </w:r>
      <w:r w:rsidR="009652B1">
        <w:rPr/>
        <w:t xml:space="preserve">sabores requintados </w:t>
      </w:r>
      <w:r w:rsidR="009652B1">
        <w:rPr/>
        <w:t>da região</w:t>
      </w:r>
      <w:ins w:author="Rita Santiago" w:date="2026-02-03T12:15:00Z" w:id="1928432915">
        <w:r w:rsidR="00C915F0">
          <w:t>,</w:t>
        </w:r>
      </w:ins>
      <w:r w:rsidR="009652B1">
        <w:rPr/>
        <w:t xml:space="preserve"> </w:t>
      </w:r>
      <w:r w:rsidR="009652B1">
        <w:rPr/>
        <w:t>com uma vista panorâmica envolvente</w:t>
      </w:r>
      <w:r w:rsidR="009652B1">
        <w:rPr/>
        <w:t xml:space="preserve"> sobre o rio, perfeito para partilhar momentos à mesa</w:t>
      </w:r>
      <w:r w:rsidR="009652B1">
        <w:rPr/>
        <w:t xml:space="preserve">. </w:t>
      </w:r>
    </w:p>
    <w:p w:rsidRPr="00992A35" w:rsidR="008C7384" w:rsidP="009652B1" w:rsidRDefault="008E41F2" w14:paraId="6EE3730F" w14:textId="0778909E">
      <w:pPr>
        <w:spacing w:after="0" w:line="360" w:lineRule="auto"/>
        <w:jc w:val="both"/>
      </w:pPr>
      <w:r>
        <w:t xml:space="preserve"> </w:t>
      </w:r>
    </w:p>
    <w:p w:rsidRPr="007A0CE5" w:rsidR="007A0CE5" w:rsidP="007A0CE5" w:rsidRDefault="007A0CE5" w14:paraId="75656B18" w14:textId="5057517D">
      <w:pPr>
        <w:spacing w:line="360" w:lineRule="auto"/>
        <w:jc w:val="both"/>
        <w:rPr>
          <w:b/>
          <w:bCs/>
        </w:rPr>
      </w:pPr>
      <w:hyperlink w:history="1" r:id="rId16">
        <w:r w:rsidRPr="007A0CE5">
          <w:rPr>
            <w:rStyle w:val="Hiperligao"/>
            <w:b/>
            <w:bCs/>
          </w:rPr>
          <w:t>Small Portuguese Hotels – Bacharéis Charming House, Figueira da Foz</w:t>
        </w:r>
      </w:hyperlink>
    </w:p>
    <w:p w:rsidR="008E41F2" w:rsidP="007A0CE5" w:rsidRDefault="00E652AD" w14:paraId="2B332068" w14:textId="1511EDFE">
      <w:pPr>
        <w:spacing w:line="360" w:lineRule="auto"/>
        <w:jc w:val="both"/>
      </w:pPr>
      <w:r w:rsidR="00E652AD">
        <w:rPr/>
        <w:t xml:space="preserve">Localizada em pleno centro </w:t>
      </w:r>
      <w:r w:rsidR="00E652AD">
        <w:rPr/>
        <w:t xml:space="preserve">histórico da </w:t>
      </w:r>
      <w:r w:rsidR="00E652AD">
        <w:rPr/>
        <w:t xml:space="preserve">Figueira da Foz, a </w:t>
      </w:r>
      <w:r w:rsidRPr="7C303F11" w:rsidR="00E652AD">
        <w:rPr>
          <w:b w:val="1"/>
          <w:bCs w:val="1"/>
        </w:rPr>
        <w:t xml:space="preserve">Bacharéis </w:t>
      </w:r>
      <w:r w:rsidRPr="7C303F11" w:rsidR="00E652AD">
        <w:rPr>
          <w:b w:val="1"/>
          <w:bCs w:val="1"/>
        </w:rPr>
        <w:t>Charming</w:t>
      </w:r>
      <w:r w:rsidRPr="7C303F11" w:rsidR="00E652AD">
        <w:rPr>
          <w:b w:val="1"/>
          <w:bCs w:val="1"/>
        </w:rPr>
        <w:t xml:space="preserve"> </w:t>
      </w:r>
      <w:r w:rsidRPr="7C303F11" w:rsidR="00E652AD">
        <w:rPr>
          <w:b w:val="1"/>
          <w:bCs w:val="1"/>
        </w:rPr>
        <w:t>House</w:t>
      </w:r>
      <w:r w:rsidR="00E652AD">
        <w:rPr/>
        <w:t xml:space="preserve"> nasceu de um projeto de reabilitação de um edifício de 1878.</w:t>
      </w:r>
      <w:r w:rsidR="009652B1">
        <w:rPr/>
        <w:t xml:space="preserve"> </w:t>
      </w:r>
      <w:r w:rsidR="00F9324F">
        <w:rPr/>
        <w:t xml:space="preserve">A decoração dos quartos preserva a história do edifício, </w:t>
      </w:r>
      <w:r w:rsidR="00F9324F">
        <w:rPr/>
        <w:t>que foi reabilitado e elegantemente decorado, de forma a proporcionar</w:t>
      </w:r>
      <w:r w:rsidR="00F9324F">
        <w:rPr/>
        <w:t xml:space="preserve"> o máximo de conforto aos hóspedes. O principal foco do hotel é criar uma experiência personalizada e memorável para cada hóspede, pode</w:t>
      </w:r>
      <w:r w:rsidR="00244422">
        <w:rPr/>
        <w:t>ndo</w:t>
      </w:r>
      <w:r w:rsidR="00F9324F">
        <w:rPr/>
        <w:t xml:space="preserve"> incluir no pacote da estadia ou reservar no momento experiências que vão desde piqueniques a passeios de veleiro</w:t>
      </w:r>
      <w:r w:rsidR="009652B1">
        <w:rPr/>
        <w:t>.</w:t>
      </w:r>
    </w:p>
    <w:p w:rsidRPr="00E652AD" w:rsidR="002F47DF" w:rsidP="007A0CE5" w:rsidRDefault="002F47DF" w14:paraId="0D9B0E44" w14:textId="77777777">
      <w:pPr>
        <w:spacing w:line="360" w:lineRule="auto"/>
        <w:jc w:val="both"/>
      </w:pPr>
    </w:p>
    <w:p w:rsidRPr="007A0CE5" w:rsidR="00E652AD" w:rsidP="00E652AD" w:rsidRDefault="00E652AD" w14:paraId="6B678C46" w14:textId="77777777">
      <w:pPr>
        <w:spacing w:line="360" w:lineRule="auto"/>
        <w:jc w:val="both"/>
        <w:rPr>
          <w:b/>
          <w:bCs/>
          <w:lang w:val="en-US"/>
        </w:rPr>
      </w:pPr>
      <w:hyperlink w:history="1" r:id="rId17">
        <w:r w:rsidRPr="007A0CE5">
          <w:rPr>
            <w:rStyle w:val="Hiperligao"/>
            <w:b/>
            <w:bCs/>
            <w:lang w:val="en-US"/>
          </w:rPr>
          <w:t>Small Portuguese Hotels – Boticas Hotel Art &amp; Spa, Gerês</w:t>
        </w:r>
      </w:hyperlink>
    </w:p>
    <w:p w:rsidRPr="00992A35" w:rsidR="007A0CE5" w:rsidP="13599CD1" w:rsidRDefault="00E652AD" w14:paraId="20A24448" w14:textId="19776F42">
      <w:pPr>
        <w:spacing w:after="0" w:line="360" w:lineRule="auto"/>
        <w:jc w:val="both"/>
      </w:pPr>
      <w:r w:rsidRPr="00992A35">
        <w:t>Em Trás-os-Montes, o Pool Terrace Club do </w:t>
      </w:r>
      <w:r w:rsidRPr="00992A35">
        <w:rPr>
          <w:b/>
          <w:bCs/>
        </w:rPr>
        <w:t>Boticas Hotel Art &amp; Spa</w:t>
      </w:r>
      <w:r w:rsidRPr="00992A35">
        <w:t xml:space="preserve"> convida ao descanso com vista sobre a paisagem verdejante. Um edifício de arquitetura moderna e arrojada presta homenagem ao pintor, arquiteto e filósofo Nadir Afonso. Inclui experiências fantásticas </w:t>
      </w:r>
      <w:r w:rsidR="009652B1">
        <w:t xml:space="preserve">para casais </w:t>
      </w:r>
      <w:r w:rsidRPr="00992A35">
        <w:t>como o spa, o restaurante panorâmico com vista e comida local, ou o bar do hotel, com uma seleção dos melhores vinhos da região para acompanhar o pôr-do-sol</w:t>
      </w:r>
      <w:r w:rsidR="00A3388C">
        <w:t>.</w:t>
      </w:r>
    </w:p>
    <w:p w:rsidRPr="00992A35" w:rsidR="007A0CE5" w:rsidP="13599CD1" w:rsidRDefault="007A0CE5" w14:paraId="19498955" w14:textId="77777777">
      <w:pPr>
        <w:spacing w:after="0" w:line="360" w:lineRule="auto"/>
        <w:jc w:val="both"/>
      </w:pPr>
    </w:p>
    <w:p w:rsidR="0085281B" w:rsidRDefault="00F82012" w14:paraId="51CD4B5C" w14:textId="77777777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Porquê reservar com a </w:t>
      </w:r>
      <w:hyperlink r:id="rId18">
        <w:r>
          <w:rPr>
            <w:b/>
            <w:color w:val="0000FF"/>
            <w:sz w:val="20"/>
            <w:szCs w:val="20"/>
            <w:u w:val="single"/>
          </w:rPr>
          <w:t>Small Portuguese Hotels</w:t>
        </w:r>
      </w:hyperlink>
      <w:r>
        <w:rPr>
          <w:b/>
          <w:sz w:val="20"/>
          <w:szCs w:val="20"/>
          <w:u w:val="single"/>
        </w:rPr>
        <w:t>?</w:t>
      </w:r>
    </w:p>
    <w:p w:rsidR="0085281B" w:rsidRDefault="0085281B" w14:paraId="4BD0F584" w14:textId="77777777">
      <w:pPr>
        <w:jc w:val="both"/>
        <w:rPr>
          <w:b/>
          <w:sz w:val="2"/>
          <w:szCs w:val="2"/>
          <w:u w:val="single"/>
        </w:rPr>
      </w:pPr>
    </w:p>
    <w:tbl>
      <w:tblPr>
        <w:tblStyle w:val="1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</w:tblGrid>
      <w:tr w:rsidR="0085281B" w14:paraId="72DB8304" w14:textId="77777777">
        <w:trPr>
          <w:trHeight w:val="303"/>
          <w:jc w:val="center"/>
        </w:trPr>
        <w:tc>
          <w:tcPr>
            <w:tcW w:w="2123" w:type="dxa"/>
          </w:tcPr>
          <w:p w:rsidR="0085281B" w:rsidRDefault="00F82012" w14:paraId="2A67B4C7" w14:textId="7777777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Direta</w:t>
            </w:r>
          </w:p>
        </w:tc>
        <w:tc>
          <w:tcPr>
            <w:tcW w:w="2124" w:type="dxa"/>
          </w:tcPr>
          <w:p w:rsidR="0085281B" w:rsidRDefault="00F82012" w14:paraId="678EF861" w14:textId="7777777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 Solidária</w:t>
            </w:r>
          </w:p>
        </w:tc>
      </w:tr>
      <w:tr w:rsidR="0085281B" w14:paraId="4BB3787C" w14:textId="77777777">
        <w:trPr>
          <w:jc w:val="center"/>
        </w:trPr>
        <w:tc>
          <w:tcPr>
            <w:tcW w:w="2123" w:type="dxa"/>
          </w:tcPr>
          <w:p w:rsidR="0085281B" w:rsidRDefault="00F82012" w14:paraId="6A3E323A" w14:textId="777777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reservas são feitas diretamente com o hotel com máxima flexibilidade</w:t>
            </w:r>
          </w:p>
        </w:tc>
        <w:tc>
          <w:tcPr>
            <w:tcW w:w="2124" w:type="dxa"/>
          </w:tcPr>
          <w:p w:rsidR="0085281B" w:rsidRDefault="00F82012" w14:paraId="6F19CBFC" w14:textId="777777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do valor da sua estadia reverte para a Rede de Emergência Alimentar</w:t>
            </w:r>
          </w:p>
        </w:tc>
      </w:tr>
    </w:tbl>
    <w:p w:rsidR="0085281B" w:rsidRDefault="0085281B" w14:paraId="3F2203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5281B" w:rsidP="3E7EF1DA" w:rsidRDefault="0085281B" w14:paraId="6BCAB15A" w14:textId="11A94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:rsidR="0085281B" w:rsidRDefault="0085281B" w14:paraId="5A02AC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5281B" w:rsidRDefault="00F82012" w14:paraId="3398E15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Para mais informação</w:t>
      </w:r>
    </w:p>
    <w:p w:rsidR="0085281B" w:rsidRDefault="00F82012" w14:paraId="1048E6A7" w14:textId="2D061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Lift Consulting</w:t>
      </w:r>
    </w:p>
    <w:p w:rsidR="0085281B" w:rsidRDefault="00F82012" w14:paraId="57C53C0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Rita Santiago</w:t>
      </w:r>
    </w:p>
    <w:p w:rsidR="0085281B" w:rsidRDefault="00F82012" w14:paraId="449BDA1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rita.santiago@lift.com.pt</w:t>
      </w:r>
      <w:r>
        <w:rPr>
          <w:color w:val="000000"/>
          <w:sz w:val="20"/>
          <w:szCs w:val="20"/>
        </w:rPr>
        <w:t xml:space="preserve"> </w:t>
      </w:r>
    </w:p>
    <w:p w:rsidR="0085281B" w:rsidRDefault="00F82012" w14:paraId="2A0980A4" w14:textId="5901F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934 623</w:t>
      </w:r>
      <w:r w:rsidR="009A4647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847</w:t>
      </w:r>
    </w:p>
    <w:p w:rsidR="0085281B" w:rsidRDefault="0085281B" w14:paraId="4998CB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:rsidRPr="009A4647" w:rsidR="009A4647" w:rsidP="009A4647" w:rsidRDefault="009A4647" w14:paraId="420E5AC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 </w:t>
      </w:r>
    </w:p>
    <w:p w:rsidRPr="009A4647" w:rsidR="009A4647" w:rsidP="009A4647" w:rsidRDefault="009A4647" w14:paraId="3BBCCC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Raquel Campos </w:t>
      </w:r>
    </w:p>
    <w:p w:rsidRPr="009A4647" w:rsidR="009A4647" w:rsidP="009A4647" w:rsidRDefault="009A4647" w14:paraId="54EBCC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  <w:u w:val="single"/>
        </w:rPr>
        <w:t>raquel.campos@lift.com.pt</w:t>
      </w:r>
      <w:r w:rsidRPr="009A4647">
        <w:rPr>
          <w:color w:val="000000"/>
          <w:sz w:val="20"/>
          <w:szCs w:val="20"/>
        </w:rPr>
        <w:t> </w:t>
      </w:r>
    </w:p>
    <w:p w:rsidRPr="009A4647" w:rsidR="009A4647" w:rsidP="009A4647" w:rsidRDefault="009A4647" w14:paraId="7505F8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9A4647">
        <w:rPr>
          <w:color w:val="000000"/>
          <w:sz w:val="20"/>
          <w:szCs w:val="20"/>
        </w:rPr>
        <w:t>918 654 931 </w:t>
      </w:r>
    </w:p>
    <w:p w:rsidR="009A4647" w:rsidRDefault="009A4647" w14:paraId="6232163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:rsidR="0085281B" w:rsidRDefault="0085281B" w14:paraId="1D6A94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:rsidR="0085281B" w:rsidRDefault="00F82012" w14:paraId="1CCC8AD7" w14:textId="77777777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a Small Portuguese Hotels</w:t>
      </w:r>
    </w:p>
    <w:p w:rsidR="000D20EC" w:rsidP="000D20EC" w:rsidRDefault="000D20EC" w14:paraId="1695B5C8" w14:textId="77777777">
      <w:pPr>
        <w:jc w:val="both"/>
        <w:rPr>
          <w:sz w:val="18"/>
          <w:szCs w:val="18"/>
        </w:rPr>
      </w:pPr>
      <w:r w:rsidRPr="006922DA">
        <w:rPr>
          <w:sz w:val="18"/>
          <w:szCs w:val="18"/>
        </w:rPr>
        <w:t xml:space="preserve">A Small Portuguese Hotels (SPH) é uma iniciativa da </w:t>
      </w:r>
      <w:proofErr w:type="spellStart"/>
      <w:r w:rsidRPr="006922DA">
        <w:rPr>
          <w:sz w:val="18"/>
          <w:szCs w:val="18"/>
        </w:rPr>
        <w:t>GuestCentric</w:t>
      </w:r>
      <w:proofErr w:type="spellEnd"/>
      <w:r w:rsidRPr="006922DA">
        <w:rPr>
          <w:sz w:val="18"/>
          <w:szCs w:val="18"/>
        </w:rPr>
        <w:t xml:space="preserve">. Uma coleção de uns 100 pequenos hotéis de charme, de 3 a 5 estrelas, de norte a sul do país e ilhas, é hoje a maior cadeia de hotéis independentes em Portugal.  Uma seleção cuidada de hotéis, casas de campo, turismos rurais, alojamentos locais, </w:t>
      </w:r>
      <w:proofErr w:type="spellStart"/>
      <w:r w:rsidRPr="006922DA">
        <w:rPr>
          <w:sz w:val="18"/>
          <w:szCs w:val="18"/>
        </w:rPr>
        <w:t>bed</w:t>
      </w:r>
      <w:proofErr w:type="spellEnd"/>
      <w:r w:rsidRPr="006922DA">
        <w:rPr>
          <w:sz w:val="18"/>
          <w:szCs w:val="18"/>
        </w:rPr>
        <w:t xml:space="preserve"> &amp; </w:t>
      </w:r>
      <w:proofErr w:type="spellStart"/>
      <w:r w:rsidRPr="006922DA">
        <w:rPr>
          <w:sz w:val="18"/>
          <w:szCs w:val="18"/>
        </w:rPr>
        <w:t>breakfasts</w:t>
      </w:r>
      <w:proofErr w:type="spellEnd"/>
      <w:r w:rsidRPr="006922DA">
        <w:rPr>
          <w:sz w:val="18"/>
          <w:szCs w:val="18"/>
        </w:rPr>
        <w:t xml:space="preserve"> e resorts - do melhor e mais autêntico que Portugal tem para oferecer. Saiba mais em</w:t>
      </w:r>
      <w:r>
        <w:rPr>
          <w:sz w:val="18"/>
          <w:szCs w:val="18"/>
        </w:rPr>
        <w:t xml:space="preserve"> </w:t>
      </w:r>
      <w:hyperlink r:id="rId19">
        <w:r>
          <w:rPr>
            <w:color w:val="0000FF"/>
            <w:sz w:val="18"/>
            <w:szCs w:val="18"/>
            <w:u w:val="single"/>
          </w:rPr>
          <w:t>www.smallportuguesehotels.com</w:t>
        </w:r>
      </w:hyperlink>
      <w:r>
        <w:rPr>
          <w:sz w:val="18"/>
          <w:szCs w:val="18"/>
        </w:rPr>
        <w:t>.</w:t>
      </w:r>
    </w:p>
    <w:p w:rsidR="003F0510" w:rsidP="202DD76B" w:rsidRDefault="003F0510" w14:paraId="7CBEEFE0" w14:textId="0ACAD7BC">
      <w:pPr>
        <w:jc w:val="both"/>
        <w:rPr>
          <w:b/>
          <w:bCs/>
          <w:sz w:val="18"/>
          <w:szCs w:val="18"/>
          <w:u w:val="single"/>
        </w:rPr>
      </w:pPr>
      <w:bookmarkStart w:name="_heading=h.gjdgxs" w:id="52"/>
      <w:bookmarkEnd w:id="52"/>
    </w:p>
    <w:p w:rsidR="0085281B" w:rsidRDefault="00F82012" w14:paraId="6D8821CC" w14:textId="77777777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Sobre a </w:t>
      </w:r>
      <w:proofErr w:type="spellStart"/>
      <w:r>
        <w:rPr>
          <w:b/>
          <w:sz w:val="18"/>
          <w:szCs w:val="18"/>
          <w:u w:val="single"/>
        </w:rPr>
        <w:t>GuestCentric</w:t>
      </w:r>
      <w:proofErr w:type="spellEnd"/>
    </w:p>
    <w:p w:rsidR="0085281B" w:rsidRDefault="00F82012" w14:paraId="1A858DE4" w14:textId="40FC9A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é uma empresa líder de software e serviços de marketing digital na </w:t>
      </w:r>
      <w:proofErr w:type="spellStart"/>
      <w:r>
        <w:rPr>
          <w:sz w:val="18"/>
          <w:szCs w:val="18"/>
        </w:rPr>
        <w:t>cloud</w:t>
      </w:r>
      <w:proofErr w:type="spellEnd"/>
      <w:r>
        <w:rPr>
          <w:sz w:val="18"/>
          <w:szCs w:val="18"/>
        </w:rPr>
        <w:t xml:space="preserve">, que permitem aos empresários hoteleiros comunicar a sua marca online e promover o seu produto e serviços, ligando-se aos seus clientes em todas as plataformas digitais. A plataforma “todo-em-um” da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fornece aos hotéis a única solução unificada, que acompanha e gere a viagem online dos seus hóspedes: websites premiados e de alto impacto; um motor de reservas integrado, simples e intuitivo de usar; ferramentas de marketing e de publicação nas redes sociais; um código de GDS de cadeia e um gestor de canais para distribuir o inventário de quartos em canais como Amadeus, Booking.com, Expedia, Galileo, Google, Sabre, </w:t>
      </w:r>
      <w:proofErr w:type="spellStart"/>
      <w:r>
        <w:rPr>
          <w:sz w:val="18"/>
          <w:szCs w:val="18"/>
        </w:rPr>
        <w:t>TripAdvisor</w:t>
      </w:r>
      <w:proofErr w:type="spellEnd"/>
      <w:r>
        <w:rPr>
          <w:sz w:val="18"/>
          <w:szCs w:val="18"/>
        </w:rPr>
        <w:t xml:space="preserve">, entre centenas de outros.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lastRenderedPageBreak/>
        <w:t xml:space="preserve">orgulha-se de ser um fornecedor de soluções que maximizam as reservas diretas, tanto para cadeias hoteleiras, como para hotéis independentes ou membros de consórcios como Design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, Great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World, </w:t>
      </w:r>
      <w:proofErr w:type="spellStart"/>
      <w:r>
        <w:rPr>
          <w:sz w:val="18"/>
          <w:szCs w:val="18"/>
        </w:rPr>
        <w:t>Leading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of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World, Relais &amp; </w:t>
      </w:r>
      <w:proofErr w:type="spellStart"/>
      <w:r>
        <w:rPr>
          <w:sz w:val="18"/>
          <w:szCs w:val="18"/>
        </w:rPr>
        <w:t>Chateaux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Small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Hotels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</w:t>
      </w:r>
      <w:r w:rsidR="00464467">
        <w:rPr>
          <w:sz w:val="18"/>
          <w:szCs w:val="18"/>
        </w:rPr>
        <w:t>tays</w:t>
      </w:r>
      <w:proofErr w:type="spellEnd"/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GuestCentric</w:t>
      </w:r>
      <w:proofErr w:type="spellEnd"/>
      <w:r>
        <w:rPr>
          <w:sz w:val="18"/>
          <w:szCs w:val="18"/>
        </w:rPr>
        <w:t xml:space="preserve"> está presente no </w:t>
      </w:r>
      <w:proofErr w:type="spellStart"/>
      <w:r>
        <w:rPr>
          <w:sz w:val="18"/>
          <w:szCs w:val="18"/>
        </w:rPr>
        <w:t>Skift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</w:t>
      </w:r>
      <w:proofErr w:type="spellEnd"/>
      <w:r>
        <w:rPr>
          <w:sz w:val="18"/>
          <w:szCs w:val="18"/>
        </w:rPr>
        <w:t xml:space="preserve"> 250: uma lista de referência das 250 empresas tecnológicas consideradas como mais as inovadoras no sector das viagens.</w:t>
      </w:r>
    </w:p>
    <w:p w:rsidR="006F3682" w:rsidRDefault="006F3682" w14:paraId="2B50CB59" w14:textId="77777777">
      <w:pPr>
        <w:jc w:val="both"/>
        <w:rPr>
          <w:sz w:val="18"/>
          <w:szCs w:val="18"/>
        </w:rPr>
      </w:pPr>
    </w:p>
    <w:p w:rsidR="006F3682" w:rsidRDefault="006F3682" w14:paraId="73731A1D" w14:textId="5AAAFE97">
      <w:pPr>
        <w:jc w:val="both"/>
        <w:rPr>
          <w:sz w:val="18"/>
          <w:szCs w:val="18"/>
        </w:rPr>
      </w:pPr>
    </w:p>
    <w:sectPr w:rsidR="006F3682">
      <w:headerReference w:type="default" r:id="rId20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369" w:rsidRDefault="006D7369" w14:paraId="00B0A1E6" w14:textId="77777777">
      <w:pPr>
        <w:spacing w:after="0" w:line="240" w:lineRule="auto"/>
      </w:pPr>
      <w:r>
        <w:separator/>
      </w:r>
    </w:p>
  </w:endnote>
  <w:endnote w:type="continuationSeparator" w:id="0">
    <w:p w:rsidR="006D7369" w:rsidRDefault="006D7369" w14:paraId="0AFE99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369" w:rsidRDefault="006D7369" w14:paraId="5A3FCB8C" w14:textId="77777777">
      <w:pPr>
        <w:spacing w:after="0" w:line="240" w:lineRule="auto"/>
      </w:pPr>
      <w:r>
        <w:separator/>
      </w:r>
    </w:p>
  </w:footnote>
  <w:footnote w:type="continuationSeparator" w:id="0">
    <w:p w:rsidR="006D7369" w:rsidRDefault="006D7369" w14:paraId="684BEF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281B" w:rsidRDefault="00F82012" w14:paraId="6324678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9BD617" wp14:editId="0E711FC7">
          <wp:simplePos x="0" y="0"/>
          <wp:positionH relativeFrom="column">
            <wp:posOffset>1113155</wp:posOffset>
          </wp:positionH>
          <wp:positionV relativeFrom="paragraph">
            <wp:posOffset>-588644</wp:posOffset>
          </wp:positionV>
          <wp:extent cx="3173703" cy="1752044"/>
          <wp:effectExtent l="0" t="0" r="0" b="0"/>
          <wp:wrapNone/>
          <wp:docPr id="5" name="image1.png" descr="Uma imagem com preto, captura de ecrã, Tipo de letra, design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captura de ecrã, Tipo de letra, design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703" cy="175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5281B" w:rsidRDefault="0085281B" w14:paraId="06A4BC5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5281B" w:rsidRDefault="0085281B" w14:paraId="78DA8A6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5281B" w:rsidRDefault="0085281B" w14:paraId="72FC9D1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5281B" w:rsidRDefault="0085281B" w14:paraId="60231EA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  <w:p w:rsidR="0085281B" w:rsidRDefault="0085281B" w14:paraId="3E5B8F0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ifYimhGsTrqlU8" int2:id="nyG0ke2r">
      <int2:state int2:type="spell" int2:value="Rejected"/>
    </int2:textHash>
    <int2:bookmark int2:bookmarkName="_Int_qgwDJzNi" int2:invalidationBookmarkName="" int2:hashCode="OteVRxK044ozTa" int2:id="ey0KVGJZ">
      <int2:state int2:type="gram" int2:value="Rejected"/>
    </int2:bookmark>
  </int2:observations>
  <int2:intelligenceSetting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Santiago">
    <w15:presenceInfo w15:providerId="AD" w15:userId="S::rita.santiago@lift.com.pt::334fc480-7615-4edc-bf8e-6cfcce262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1B"/>
    <w:rsid w:val="00002579"/>
    <w:rsid w:val="0000733B"/>
    <w:rsid w:val="00007568"/>
    <w:rsid w:val="00013918"/>
    <w:rsid w:val="00014FE0"/>
    <w:rsid w:val="00024598"/>
    <w:rsid w:val="00030EF0"/>
    <w:rsid w:val="00034C44"/>
    <w:rsid w:val="000411AE"/>
    <w:rsid w:val="000416E6"/>
    <w:rsid w:val="00042143"/>
    <w:rsid w:val="000436F2"/>
    <w:rsid w:val="00044216"/>
    <w:rsid w:val="0004517C"/>
    <w:rsid w:val="0005146F"/>
    <w:rsid w:val="000517D0"/>
    <w:rsid w:val="000520B5"/>
    <w:rsid w:val="0005283E"/>
    <w:rsid w:val="00052846"/>
    <w:rsid w:val="00056F65"/>
    <w:rsid w:val="00064D35"/>
    <w:rsid w:val="00065810"/>
    <w:rsid w:val="00075471"/>
    <w:rsid w:val="00083C94"/>
    <w:rsid w:val="000902C4"/>
    <w:rsid w:val="000963C3"/>
    <w:rsid w:val="00096A53"/>
    <w:rsid w:val="00097BEE"/>
    <w:rsid w:val="000A451D"/>
    <w:rsid w:val="000A6BD1"/>
    <w:rsid w:val="000B1A1F"/>
    <w:rsid w:val="000B7ADA"/>
    <w:rsid w:val="000C143F"/>
    <w:rsid w:val="000C1B8E"/>
    <w:rsid w:val="000C2695"/>
    <w:rsid w:val="000C3308"/>
    <w:rsid w:val="000C50D3"/>
    <w:rsid w:val="000C5E21"/>
    <w:rsid w:val="000D1471"/>
    <w:rsid w:val="000D20EC"/>
    <w:rsid w:val="000D2797"/>
    <w:rsid w:val="000E0EA0"/>
    <w:rsid w:val="000E1145"/>
    <w:rsid w:val="000E3E0F"/>
    <w:rsid w:val="000E7A2F"/>
    <w:rsid w:val="000F01B3"/>
    <w:rsid w:val="000F0951"/>
    <w:rsid w:val="000F5C5E"/>
    <w:rsid w:val="0010274B"/>
    <w:rsid w:val="00103FD9"/>
    <w:rsid w:val="0010651B"/>
    <w:rsid w:val="0011247C"/>
    <w:rsid w:val="00120CBE"/>
    <w:rsid w:val="00121CFB"/>
    <w:rsid w:val="00122D09"/>
    <w:rsid w:val="001231CD"/>
    <w:rsid w:val="001269CE"/>
    <w:rsid w:val="00141AEA"/>
    <w:rsid w:val="001450F0"/>
    <w:rsid w:val="0014774F"/>
    <w:rsid w:val="001511D0"/>
    <w:rsid w:val="001513A5"/>
    <w:rsid w:val="00151F46"/>
    <w:rsid w:val="001524C2"/>
    <w:rsid w:val="00153BA2"/>
    <w:rsid w:val="001546F0"/>
    <w:rsid w:val="00154F07"/>
    <w:rsid w:val="00157D73"/>
    <w:rsid w:val="00160134"/>
    <w:rsid w:val="00166AB8"/>
    <w:rsid w:val="001700C1"/>
    <w:rsid w:val="0018046A"/>
    <w:rsid w:val="00180607"/>
    <w:rsid w:val="00185183"/>
    <w:rsid w:val="00193D1E"/>
    <w:rsid w:val="001940E5"/>
    <w:rsid w:val="00194A54"/>
    <w:rsid w:val="001A121F"/>
    <w:rsid w:val="001A19FF"/>
    <w:rsid w:val="001A2DBA"/>
    <w:rsid w:val="001A6059"/>
    <w:rsid w:val="001B0983"/>
    <w:rsid w:val="001B3C0D"/>
    <w:rsid w:val="001B5F58"/>
    <w:rsid w:val="001B66DB"/>
    <w:rsid w:val="001C005F"/>
    <w:rsid w:val="001C1234"/>
    <w:rsid w:val="001C454B"/>
    <w:rsid w:val="001C4BB5"/>
    <w:rsid w:val="001C73F3"/>
    <w:rsid w:val="001D4B15"/>
    <w:rsid w:val="001D5F6E"/>
    <w:rsid w:val="001D66BC"/>
    <w:rsid w:val="001D6935"/>
    <w:rsid w:val="001E1B0A"/>
    <w:rsid w:val="001E22A0"/>
    <w:rsid w:val="001E4D54"/>
    <w:rsid w:val="001F5482"/>
    <w:rsid w:val="001F5525"/>
    <w:rsid w:val="001F5966"/>
    <w:rsid w:val="001F5E97"/>
    <w:rsid w:val="001F6DA9"/>
    <w:rsid w:val="002012BC"/>
    <w:rsid w:val="00210C03"/>
    <w:rsid w:val="00213F5B"/>
    <w:rsid w:val="00216E4B"/>
    <w:rsid w:val="00216E7A"/>
    <w:rsid w:val="00221F23"/>
    <w:rsid w:val="002239A5"/>
    <w:rsid w:val="0022673A"/>
    <w:rsid w:val="002273D8"/>
    <w:rsid w:val="0022773F"/>
    <w:rsid w:val="00230A44"/>
    <w:rsid w:val="00231548"/>
    <w:rsid w:val="002331AA"/>
    <w:rsid w:val="00234E61"/>
    <w:rsid w:val="00235B5F"/>
    <w:rsid w:val="00237409"/>
    <w:rsid w:val="002435AB"/>
    <w:rsid w:val="00244422"/>
    <w:rsid w:val="00245499"/>
    <w:rsid w:val="00245973"/>
    <w:rsid w:val="002476C8"/>
    <w:rsid w:val="00252932"/>
    <w:rsid w:val="00267382"/>
    <w:rsid w:val="00267A80"/>
    <w:rsid w:val="00273428"/>
    <w:rsid w:val="00280BE7"/>
    <w:rsid w:val="00280D7E"/>
    <w:rsid w:val="00281FA7"/>
    <w:rsid w:val="00283F18"/>
    <w:rsid w:val="00283F2C"/>
    <w:rsid w:val="00286072"/>
    <w:rsid w:val="002915C9"/>
    <w:rsid w:val="002955D6"/>
    <w:rsid w:val="002A01AB"/>
    <w:rsid w:val="002A0CAD"/>
    <w:rsid w:val="002A2004"/>
    <w:rsid w:val="002A3D52"/>
    <w:rsid w:val="002A3DD0"/>
    <w:rsid w:val="002A7B4E"/>
    <w:rsid w:val="002B2893"/>
    <w:rsid w:val="002B3398"/>
    <w:rsid w:val="002B5227"/>
    <w:rsid w:val="002C1045"/>
    <w:rsid w:val="002C125F"/>
    <w:rsid w:val="002C1EEC"/>
    <w:rsid w:val="002C5864"/>
    <w:rsid w:val="002C5D85"/>
    <w:rsid w:val="002C6D97"/>
    <w:rsid w:val="002D221A"/>
    <w:rsid w:val="002D2DCF"/>
    <w:rsid w:val="002D3917"/>
    <w:rsid w:val="002D524E"/>
    <w:rsid w:val="002E1C74"/>
    <w:rsid w:val="002E6149"/>
    <w:rsid w:val="002E6E2A"/>
    <w:rsid w:val="002F011F"/>
    <w:rsid w:val="002F1818"/>
    <w:rsid w:val="002F1F2D"/>
    <w:rsid w:val="002F47DF"/>
    <w:rsid w:val="002F62FB"/>
    <w:rsid w:val="002F7D9F"/>
    <w:rsid w:val="003008E0"/>
    <w:rsid w:val="0030735D"/>
    <w:rsid w:val="00316507"/>
    <w:rsid w:val="00317E45"/>
    <w:rsid w:val="00330E52"/>
    <w:rsid w:val="0033241F"/>
    <w:rsid w:val="00335CF6"/>
    <w:rsid w:val="00340FEF"/>
    <w:rsid w:val="00351849"/>
    <w:rsid w:val="00354661"/>
    <w:rsid w:val="00354A64"/>
    <w:rsid w:val="0035581E"/>
    <w:rsid w:val="00361E6E"/>
    <w:rsid w:val="0036283C"/>
    <w:rsid w:val="0036520D"/>
    <w:rsid w:val="003676D2"/>
    <w:rsid w:val="003810E9"/>
    <w:rsid w:val="0038130E"/>
    <w:rsid w:val="00381E9A"/>
    <w:rsid w:val="00382E5A"/>
    <w:rsid w:val="00387506"/>
    <w:rsid w:val="003875B4"/>
    <w:rsid w:val="00390BB2"/>
    <w:rsid w:val="00390E05"/>
    <w:rsid w:val="003913D8"/>
    <w:rsid w:val="00391753"/>
    <w:rsid w:val="003933AC"/>
    <w:rsid w:val="003936ED"/>
    <w:rsid w:val="00395BF4"/>
    <w:rsid w:val="003A13CA"/>
    <w:rsid w:val="003A217F"/>
    <w:rsid w:val="003B0CD9"/>
    <w:rsid w:val="003B2D38"/>
    <w:rsid w:val="003B4900"/>
    <w:rsid w:val="003C0077"/>
    <w:rsid w:val="003C136E"/>
    <w:rsid w:val="003C54B5"/>
    <w:rsid w:val="003C7A54"/>
    <w:rsid w:val="003D37DC"/>
    <w:rsid w:val="003D3C0C"/>
    <w:rsid w:val="003D7E2E"/>
    <w:rsid w:val="003E1260"/>
    <w:rsid w:val="003E141B"/>
    <w:rsid w:val="003E49EB"/>
    <w:rsid w:val="003F0510"/>
    <w:rsid w:val="00403736"/>
    <w:rsid w:val="00406FEA"/>
    <w:rsid w:val="00411C38"/>
    <w:rsid w:val="00411C97"/>
    <w:rsid w:val="00411CAB"/>
    <w:rsid w:val="00417189"/>
    <w:rsid w:val="00420EE6"/>
    <w:rsid w:val="00427BC7"/>
    <w:rsid w:val="00434667"/>
    <w:rsid w:val="00436A69"/>
    <w:rsid w:val="0044090A"/>
    <w:rsid w:val="0044399B"/>
    <w:rsid w:val="00456724"/>
    <w:rsid w:val="0046086A"/>
    <w:rsid w:val="00464304"/>
    <w:rsid w:val="00464467"/>
    <w:rsid w:val="00465804"/>
    <w:rsid w:val="00470875"/>
    <w:rsid w:val="004711AF"/>
    <w:rsid w:val="004734E6"/>
    <w:rsid w:val="00474E65"/>
    <w:rsid w:val="004755A7"/>
    <w:rsid w:val="00477EB4"/>
    <w:rsid w:val="00491587"/>
    <w:rsid w:val="0049607A"/>
    <w:rsid w:val="004A26A1"/>
    <w:rsid w:val="004A2F29"/>
    <w:rsid w:val="004B0D9D"/>
    <w:rsid w:val="004B2A43"/>
    <w:rsid w:val="004B4843"/>
    <w:rsid w:val="004B5139"/>
    <w:rsid w:val="004B64E7"/>
    <w:rsid w:val="004C3477"/>
    <w:rsid w:val="004C7DFE"/>
    <w:rsid w:val="004D2133"/>
    <w:rsid w:val="004D2AEF"/>
    <w:rsid w:val="004D2CCD"/>
    <w:rsid w:val="004D3E5F"/>
    <w:rsid w:val="004D5331"/>
    <w:rsid w:val="004E0B1D"/>
    <w:rsid w:val="004E4747"/>
    <w:rsid w:val="004E492F"/>
    <w:rsid w:val="004E4ABC"/>
    <w:rsid w:val="004E50FD"/>
    <w:rsid w:val="004E6B81"/>
    <w:rsid w:val="004E77B3"/>
    <w:rsid w:val="004F02A3"/>
    <w:rsid w:val="004F0C81"/>
    <w:rsid w:val="004F5276"/>
    <w:rsid w:val="004F654E"/>
    <w:rsid w:val="004F6C84"/>
    <w:rsid w:val="004F7066"/>
    <w:rsid w:val="00502AA0"/>
    <w:rsid w:val="00503A87"/>
    <w:rsid w:val="00503E71"/>
    <w:rsid w:val="00505857"/>
    <w:rsid w:val="00505C9A"/>
    <w:rsid w:val="00506244"/>
    <w:rsid w:val="005079B0"/>
    <w:rsid w:val="0051262F"/>
    <w:rsid w:val="00512FB6"/>
    <w:rsid w:val="0051459F"/>
    <w:rsid w:val="005156C6"/>
    <w:rsid w:val="005164B9"/>
    <w:rsid w:val="00517825"/>
    <w:rsid w:val="00523065"/>
    <w:rsid w:val="00531369"/>
    <w:rsid w:val="00532EB1"/>
    <w:rsid w:val="005336BA"/>
    <w:rsid w:val="0053547E"/>
    <w:rsid w:val="00537E66"/>
    <w:rsid w:val="00544F18"/>
    <w:rsid w:val="00547515"/>
    <w:rsid w:val="00547EAF"/>
    <w:rsid w:val="005513E7"/>
    <w:rsid w:val="00551531"/>
    <w:rsid w:val="0055267B"/>
    <w:rsid w:val="00553EDC"/>
    <w:rsid w:val="00556417"/>
    <w:rsid w:val="00556814"/>
    <w:rsid w:val="00556C27"/>
    <w:rsid w:val="00562587"/>
    <w:rsid w:val="00563AC8"/>
    <w:rsid w:val="005653F4"/>
    <w:rsid w:val="00576AD8"/>
    <w:rsid w:val="00576D87"/>
    <w:rsid w:val="00577565"/>
    <w:rsid w:val="0058349B"/>
    <w:rsid w:val="005837E0"/>
    <w:rsid w:val="0058488A"/>
    <w:rsid w:val="005968EF"/>
    <w:rsid w:val="00597910"/>
    <w:rsid w:val="005A0240"/>
    <w:rsid w:val="005A3467"/>
    <w:rsid w:val="005A44DE"/>
    <w:rsid w:val="005A5EA0"/>
    <w:rsid w:val="005A5EFF"/>
    <w:rsid w:val="005A6993"/>
    <w:rsid w:val="005A6EE3"/>
    <w:rsid w:val="005B37EE"/>
    <w:rsid w:val="005B3F93"/>
    <w:rsid w:val="005B5C10"/>
    <w:rsid w:val="005B6446"/>
    <w:rsid w:val="005B653A"/>
    <w:rsid w:val="005B6F2F"/>
    <w:rsid w:val="005C0F22"/>
    <w:rsid w:val="005C3D14"/>
    <w:rsid w:val="005C6AF8"/>
    <w:rsid w:val="005D2944"/>
    <w:rsid w:val="005D2C4F"/>
    <w:rsid w:val="005D5FDE"/>
    <w:rsid w:val="005E0166"/>
    <w:rsid w:val="005E3F98"/>
    <w:rsid w:val="005E6A6E"/>
    <w:rsid w:val="005E7CC6"/>
    <w:rsid w:val="005F0BF0"/>
    <w:rsid w:val="005F53F1"/>
    <w:rsid w:val="00603938"/>
    <w:rsid w:val="00606CD6"/>
    <w:rsid w:val="00610EF4"/>
    <w:rsid w:val="00611B97"/>
    <w:rsid w:val="00613A8F"/>
    <w:rsid w:val="0061439B"/>
    <w:rsid w:val="00621EBE"/>
    <w:rsid w:val="0062351C"/>
    <w:rsid w:val="00623890"/>
    <w:rsid w:val="00623E7C"/>
    <w:rsid w:val="00624874"/>
    <w:rsid w:val="00626ED5"/>
    <w:rsid w:val="00627064"/>
    <w:rsid w:val="00627F48"/>
    <w:rsid w:val="00633383"/>
    <w:rsid w:val="00636E80"/>
    <w:rsid w:val="00637C7B"/>
    <w:rsid w:val="006404A1"/>
    <w:rsid w:val="006431D1"/>
    <w:rsid w:val="006450AC"/>
    <w:rsid w:val="006474DD"/>
    <w:rsid w:val="00647591"/>
    <w:rsid w:val="00647A1C"/>
    <w:rsid w:val="006509C5"/>
    <w:rsid w:val="00651D7C"/>
    <w:rsid w:val="00653BC7"/>
    <w:rsid w:val="00654A59"/>
    <w:rsid w:val="0066241E"/>
    <w:rsid w:val="00662FF6"/>
    <w:rsid w:val="006674AD"/>
    <w:rsid w:val="00676F64"/>
    <w:rsid w:val="006802E6"/>
    <w:rsid w:val="006818AB"/>
    <w:rsid w:val="0068770E"/>
    <w:rsid w:val="006A0871"/>
    <w:rsid w:val="006A55D7"/>
    <w:rsid w:val="006A6864"/>
    <w:rsid w:val="006B28CC"/>
    <w:rsid w:val="006B3294"/>
    <w:rsid w:val="006B45FB"/>
    <w:rsid w:val="006B65C2"/>
    <w:rsid w:val="006B7F7C"/>
    <w:rsid w:val="006B7F8A"/>
    <w:rsid w:val="006C01C7"/>
    <w:rsid w:val="006C0B69"/>
    <w:rsid w:val="006C10C4"/>
    <w:rsid w:val="006C1344"/>
    <w:rsid w:val="006C144E"/>
    <w:rsid w:val="006D0E35"/>
    <w:rsid w:val="006D18B1"/>
    <w:rsid w:val="006D1995"/>
    <w:rsid w:val="006D3C40"/>
    <w:rsid w:val="006D7369"/>
    <w:rsid w:val="006D7E2D"/>
    <w:rsid w:val="006E1ED0"/>
    <w:rsid w:val="006E1FD9"/>
    <w:rsid w:val="006E341E"/>
    <w:rsid w:val="006F1070"/>
    <w:rsid w:val="006F208C"/>
    <w:rsid w:val="006F28CA"/>
    <w:rsid w:val="006F3682"/>
    <w:rsid w:val="006F6D23"/>
    <w:rsid w:val="006F7C74"/>
    <w:rsid w:val="0070200D"/>
    <w:rsid w:val="0070358F"/>
    <w:rsid w:val="007036C3"/>
    <w:rsid w:val="007044DB"/>
    <w:rsid w:val="0070459C"/>
    <w:rsid w:val="0070644A"/>
    <w:rsid w:val="007114AE"/>
    <w:rsid w:val="00711911"/>
    <w:rsid w:val="00712F16"/>
    <w:rsid w:val="00713D25"/>
    <w:rsid w:val="007149C7"/>
    <w:rsid w:val="00720A34"/>
    <w:rsid w:val="00720E65"/>
    <w:rsid w:val="0072411A"/>
    <w:rsid w:val="007274C4"/>
    <w:rsid w:val="00730C2E"/>
    <w:rsid w:val="00730D31"/>
    <w:rsid w:val="00731B97"/>
    <w:rsid w:val="00733BBB"/>
    <w:rsid w:val="00736E49"/>
    <w:rsid w:val="0074055C"/>
    <w:rsid w:val="00740C64"/>
    <w:rsid w:val="00741F4E"/>
    <w:rsid w:val="00742FDC"/>
    <w:rsid w:val="0074613F"/>
    <w:rsid w:val="0074799C"/>
    <w:rsid w:val="00753417"/>
    <w:rsid w:val="00753C53"/>
    <w:rsid w:val="00754A91"/>
    <w:rsid w:val="007567A5"/>
    <w:rsid w:val="00756BDE"/>
    <w:rsid w:val="00760E44"/>
    <w:rsid w:val="00761809"/>
    <w:rsid w:val="00762722"/>
    <w:rsid w:val="00770611"/>
    <w:rsid w:val="007711BC"/>
    <w:rsid w:val="00771B1C"/>
    <w:rsid w:val="00772643"/>
    <w:rsid w:val="007754F4"/>
    <w:rsid w:val="007807D9"/>
    <w:rsid w:val="0078220A"/>
    <w:rsid w:val="00784930"/>
    <w:rsid w:val="00790AB4"/>
    <w:rsid w:val="00790C74"/>
    <w:rsid w:val="00792B09"/>
    <w:rsid w:val="0079405F"/>
    <w:rsid w:val="00795499"/>
    <w:rsid w:val="007A0CE5"/>
    <w:rsid w:val="007A0D54"/>
    <w:rsid w:val="007A30B6"/>
    <w:rsid w:val="007A7657"/>
    <w:rsid w:val="007B14FE"/>
    <w:rsid w:val="007B5B7B"/>
    <w:rsid w:val="007B7A82"/>
    <w:rsid w:val="007C043E"/>
    <w:rsid w:val="007C21A6"/>
    <w:rsid w:val="007C247F"/>
    <w:rsid w:val="007C34D0"/>
    <w:rsid w:val="007C4BFA"/>
    <w:rsid w:val="007C5034"/>
    <w:rsid w:val="007C631D"/>
    <w:rsid w:val="007D00DC"/>
    <w:rsid w:val="007D2EB2"/>
    <w:rsid w:val="007D5867"/>
    <w:rsid w:val="007D7616"/>
    <w:rsid w:val="007E218B"/>
    <w:rsid w:val="007E2C68"/>
    <w:rsid w:val="007F033A"/>
    <w:rsid w:val="007F0983"/>
    <w:rsid w:val="007F5851"/>
    <w:rsid w:val="007F62FC"/>
    <w:rsid w:val="007F7C91"/>
    <w:rsid w:val="00806E5F"/>
    <w:rsid w:val="008144C2"/>
    <w:rsid w:val="008147DB"/>
    <w:rsid w:val="008150EB"/>
    <w:rsid w:val="008162EF"/>
    <w:rsid w:val="00822D30"/>
    <w:rsid w:val="00823050"/>
    <w:rsid w:val="00824CC3"/>
    <w:rsid w:val="00825203"/>
    <w:rsid w:val="0082546E"/>
    <w:rsid w:val="00826CF7"/>
    <w:rsid w:val="00826DF6"/>
    <w:rsid w:val="00827903"/>
    <w:rsid w:val="00832FED"/>
    <w:rsid w:val="008343DD"/>
    <w:rsid w:val="00835593"/>
    <w:rsid w:val="0084128F"/>
    <w:rsid w:val="008413C5"/>
    <w:rsid w:val="00841414"/>
    <w:rsid w:val="00843E3E"/>
    <w:rsid w:val="00844A4C"/>
    <w:rsid w:val="008451AF"/>
    <w:rsid w:val="008469E4"/>
    <w:rsid w:val="008511AE"/>
    <w:rsid w:val="0085281B"/>
    <w:rsid w:val="00852ADE"/>
    <w:rsid w:val="00863D65"/>
    <w:rsid w:val="008708D5"/>
    <w:rsid w:val="00876837"/>
    <w:rsid w:val="008862E4"/>
    <w:rsid w:val="008917FF"/>
    <w:rsid w:val="008929D1"/>
    <w:rsid w:val="00895C92"/>
    <w:rsid w:val="008962EB"/>
    <w:rsid w:val="008A09A4"/>
    <w:rsid w:val="008B3B11"/>
    <w:rsid w:val="008C3DC8"/>
    <w:rsid w:val="008C7384"/>
    <w:rsid w:val="008C74FB"/>
    <w:rsid w:val="008D3890"/>
    <w:rsid w:val="008D3C27"/>
    <w:rsid w:val="008D3E2D"/>
    <w:rsid w:val="008D5083"/>
    <w:rsid w:val="008D6939"/>
    <w:rsid w:val="008D77FC"/>
    <w:rsid w:val="008E0943"/>
    <w:rsid w:val="008E0C7B"/>
    <w:rsid w:val="008E41F2"/>
    <w:rsid w:val="008E4F23"/>
    <w:rsid w:val="008F069A"/>
    <w:rsid w:val="008F11F9"/>
    <w:rsid w:val="008F42F9"/>
    <w:rsid w:val="008F43CA"/>
    <w:rsid w:val="008F7198"/>
    <w:rsid w:val="00901DCD"/>
    <w:rsid w:val="00902C9D"/>
    <w:rsid w:val="0090615B"/>
    <w:rsid w:val="00911930"/>
    <w:rsid w:val="00914502"/>
    <w:rsid w:val="00915D02"/>
    <w:rsid w:val="00916FFF"/>
    <w:rsid w:val="009204AB"/>
    <w:rsid w:val="00920E2D"/>
    <w:rsid w:val="009263E2"/>
    <w:rsid w:val="009312BE"/>
    <w:rsid w:val="00935AEE"/>
    <w:rsid w:val="0093626D"/>
    <w:rsid w:val="00936A09"/>
    <w:rsid w:val="00941161"/>
    <w:rsid w:val="00941E70"/>
    <w:rsid w:val="0094402B"/>
    <w:rsid w:val="0094534E"/>
    <w:rsid w:val="009511A6"/>
    <w:rsid w:val="00953AD5"/>
    <w:rsid w:val="00953E73"/>
    <w:rsid w:val="00960376"/>
    <w:rsid w:val="009628BA"/>
    <w:rsid w:val="00965134"/>
    <w:rsid w:val="009652B1"/>
    <w:rsid w:val="009710E0"/>
    <w:rsid w:val="00971758"/>
    <w:rsid w:val="00971AB0"/>
    <w:rsid w:val="00972BD0"/>
    <w:rsid w:val="009902C9"/>
    <w:rsid w:val="00992A35"/>
    <w:rsid w:val="00993BB0"/>
    <w:rsid w:val="0099764B"/>
    <w:rsid w:val="009A1715"/>
    <w:rsid w:val="009A2893"/>
    <w:rsid w:val="009A4647"/>
    <w:rsid w:val="009A4E92"/>
    <w:rsid w:val="009A76DB"/>
    <w:rsid w:val="009A7D87"/>
    <w:rsid w:val="009B17E9"/>
    <w:rsid w:val="009B278C"/>
    <w:rsid w:val="009B3582"/>
    <w:rsid w:val="009B622D"/>
    <w:rsid w:val="009C187F"/>
    <w:rsid w:val="009C1DF4"/>
    <w:rsid w:val="009C500C"/>
    <w:rsid w:val="009D059D"/>
    <w:rsid w:val="009D1771"/>
    <w:rsid w:val="009E43C8"/>
    <w:rsid w:val="009E478F"/>
    <w:rsid w:val="009E666C"/>
    <w:rsid w:val="009E6699"/>
    <w:rsid w:val="009E72F6"/>
    <w:rsid w:val="009F06FE"/>
    <w:rsid w:val="009F2CEB"/>
    <w:rsid w:val="009F3E38"/>
    <w:rsid w:val="00A01249"/>
    <w:rsid w:val="00A079DA"/>
    <w:rsid w:val="00A132E4"/>
    <w:rsid w:val="00A13711"/>
    <w:rsid w:val="00A1572D"/>
    <w:rsid w:val="00A2465E"/>
    <w:rsid w:val="00A25464"/>
    <w:rsid w:val="00A27E64"/>
    <w:rsid w:val="00A30941"/>
    <w:rsid w:val="00A33444"/>
    <w:rsid w:val="00A3388C"/>
    <w:rsid w:val="00A33EBA"/>
    <w:rsid w:val="00A34C73"/>
    <w:rsid w:val="00A37E22"/>
    <w:rsid w:val="00A4041F"/>
    <w:rsid w:val="00A45FCF"/>
    <w:rsid w:val="00A46065"/>
    <w:rsid w:val="00A516AC"/>
    <w:rsid w:val="00A51EDB"/>
    <w:rsid w:val="00A54B2F"/>
    <w:rsid w:val="00A55B87"/>
    <w:rsid w:val="00A5760D"/>
    <w:rsid w:val="00A63A94"/>
    <w:rsid w:val="00A63C9D"/>
    <w:rsid w:val="00A669AB"/>
    <w:rsid w:val="00A71BAD"/>
    <w:rsid w:val="00A71E14"/>
    <w:rsid w:val="00A730A4"/>
    <w:rsid w:val="00A752ED"/>
    <w:rsid w:val="00A764B1"/>
    <w:rsid w:val="00A8057A"/>
    <w:rsid w:val="00A80A5E"/>
    <w:rsid w:val="00A825A3"/>
    <w:rsid w:val="00A84EA6"/>
    <w:rsid w:val="00A86C5A"/>
    <w:rsid w:val="00A90C99"/>
    <w:rsid w:val="00A915FA"/>
    <w:rsid w:val="00A92BE7"/>
    <w:rsid w:val="00A93086"/>
    <w:rsid w:val="00A94DF6"/>
    <w:rsid w:val="00A95E0C"/>
    <w:rsid w:val="00A95ED1"/>
    <w:rsid w:val="00AA44EF"/>
    <w:rsid w:val="00AA5659"/>
    <w:rsid w:val="00AA7F5E"/>
    <w:rsid w:val="00AB2722"/>
    <w:rsid w:val="00AB2A97"/>
    <w:rsid w:val="00AB3576"/>
    <w:rsid w:val="00AB6EC4"/>
    <w:rsid w:val="00AB7B30"/>
    <w:rsid w:val="00AC1829"/>
    <w:rsid w:val="00AC2150"/>
    <w:rsid w:val="00AD07E2"/>
    <w:rsid w:val="00AD0FBD"/>
    <w:rsid w:val="00AD1827"/>
    <w:rsid w:val="00AD1996"/>
    <w:rsid w:val="00AD1F04"/>
    <w:rsid w:val="00AD3FAE"/>
    <w:rsid w:val="00AD4CA0"/>
    <w:rsid w:val="00AD64CD"/>
    <w:rsid w:val="00AD6874"/>
    <w:rsid w:val="00AD7ECC"/>
    <w:rsid w:val="00AE0037"/>
    <w:rsid w:val="00AE1A2A"/>
    <w:rsid w:val="00AE1E4F"/>
    <w:rsid w:val="00AE42F8"/>
    <w:rsid w:val="00AE4CBB"/>
    <w:rsid w:val="00AE7107"/>
    <w:rsid w:val="00AF0389"/>
    <w:rsid w:val="00AF219C"/>
    <w:rsid w:val="00AF4E6F"/>
    <w:rsid w:val="00AF4FFA"/>
    <w:rsid w:val="00AF645E"/>
    <w:rsid w:val="00AF7096"/>
    <w:rsid w:val="00AF72C4"/>
    <w:rsid w:val="00B00C97"/>
    <w:rsid w:val="00B01A66"/>
    <w:rsid w:val="00B0399B"/>
    <w:rsid w:val="00B055E8"/>
    <w:rsid w:val="00B06056"/>
    <w:rsid w:val="00B1255A"/>
    <w:rsid w:val="00B151F0"/>
    <w:rsid w:val="00B17A6F"/>
    <w:rsid w:val="00B202FC"/>
    <w:rsid w:val="00B215D7"/>
    <w:rsid w:val="00B22E46"/>
    <w:rsid w:val="00B2361E"/>
    <w:rsid w:val="00B25ADC"/>
    <w:rsid w:val="00B260F7"/>
    <w:rsid w:val="00B26CFC"/>
    <w:rsid w:val="00B31F60"/>
    <w:rsid w:val="00B337A9"/>
    <w:rsid w:val="00B35084"/>
    <w:rsid w:val="00B35252"/>
    <w:rsid w:val="00B37521"/>
    <w:rsid w:val="00B47500"/>
    <w:rsid w:val="00B53668"/>
    <w:rsid w:val="00B54B59"/>
    <w:rsid w:val="00B552E1"/>
    <w:rsid w:val="00B56DD3"/>
    <w:rsid w:val="00B6087E"/>
    <w:rsid w:val="00B60CB9"/>
    <w:rsid w:val="00B60D77"/>
    <w:rsid w:val="00B646AB"/>
    <w:rsid w:val="00B649AA"/>
    <w:rsid w:val="00B65994"/>
    <w:rsid w:val="00B66933"/>
    <w:rsid w:val="00B672ED"/>
    <w:rsid w:val="00B675F9"/>
    <w:rsid w:val="00B73C96"/>
    <w:rsid w:val="00B8279C"/>
    <w:rsid w:val="00B8327D"/>
    <w:rsid w:val="00B84182"/>
    <w:rsid w:val="00B849FC"/>
    <w:rsid w:val="00B876B2"/>
    <w:rsid w:val="00B9191C"/>
    <w:rsid w:val="00B92072"/>
    <w:rsid w:val="00B942B7"/>
    <w:rsid w:val="00B9563F"/>
    <w:rsid w:val="00BA09B2"/>
    <w:rsid w:val="00BA4B4A"/>
    <w:rsid w:val="00BB5D1F"/>
    <w:rsid w:val="00BB6156"/>
    <w:rsid w:val="00BB7F43"/>
    <w:rsid w:val="00BC1E4D"/>
    <w:rsid w:val="00BC4243"/>
    <w:rsid w:val="00BC6EB8"/>
    <w:rsid w:val="00BD09CD"/>
    <w:rsid w:val="00BD228C"/>
    <w:rsid w:val="00BD2AC1"/>
    <w:rsid w:val="00BD4A3C"/>
    <w:rsid w:val="00BE1860"/>
    <w:rsid w:val="00BF2D8C"/>
    <w:rsid w:val="00BF3B21"/>
    <w:rsid w:val="00BF3F9C"/>
    <w:rsid w:val="00BF6ED2"/>
    <w:rsid w:val="00BF7130"/>
    <w:rsid w:val="00C01F38"/>
    <w:rsid w:val="00C053D6"/>
    <w:rsid w:val="00C10A51"/>
    <w:rsid w:val="00C13462"/>
    <w:rsid w:val="00C1563B"/>
    <w:rsid w:val="00C170F1"/>
    <w:rsid w:val="00C212B9"/>
    <w:rsid w:val="00C22258"/>
    <w:rsid w:val="00C22B98"/>
    <w:rsid w:val="00C22DA2"/>
    <w:rsid w:val="00C24683"/>
    <w:rsid w:val="00C258A0"/>
    <w:rsid w:val="00C26537"/>
    <w:rsid w:val="00C31702"/>
    <w:rsid w:val="00C31B6C"/>
    <w:rsid w:val="00C3472D"/>
    <w:rsid w:val="00C40391"/>
    <w:rsid w:val="00C40765"/>
    <w:rsid w:val="00C46081"/>
    <w:rsid w:val="00C46B19"/>
    <w:rsid w:val="00C47462"/>
    <w:rsid w:val="00C63779"/>
    <w:rsid w:val="00C65A6A"/>
    <w:rsid w:val="00C66180"/>
    <w:rsid w:val="00C664E2"/>
    <w:rsid w:val="00C66DD7"/>
    <w:rsid w:val="00C6745F"/>
    <w:rsid w:val="00C720B5"/>
    <w:rsid w:val="00C73AA7"/>
    <w:rsid w:val="00C7519C"/>
    <w:rsid w:val="00C7615C"/>
    <w:rsid w:val="00C81DBB"/>
    <w:rsid w:val="00C875B8"/>
    <w:rsid w:val="00C915F0"/>
    <w:rsid w:val="00CA21F6"/>
    <w:rsid w:val="00CA356D"/>
    <w:rsid w:val="00CA3F1F"/>
    <w:rsid w:val="00CA6405"/>
    <w:rsid w:val="00CA676F"/>
    <w:rsid w:val="00CB6D56"/>
    <w:rsid w:val="00CC0990"/>
    <w:rsid w:val="00CC09E5"/>
    <w:rsid w:val="00CC1DC2"/>
    <w:rsid w:val="00CD107C"/>
    <w:rsid w:val="00CD1332"/>
    <w:rsid w:val="00CD3222"/>
    <w:rsid w:val="00CD3727"/>
    <w:rsid w:val="00CD4538"/>
    <w:rsid w:val="00CD5FC3"/>
    <w:rsid w:val="00CD6F3B"/>
    <w:rsid w:val="00CE31CA"/>
    <w:rsid w:val="00CE45EB"/>
    <w:rsid w:val="00CE562B"/>
    <w:rsid w:val="00CE735A"/>
    <w:rsid w:val="00CF56F9"/>
    <w:rsid w:val="00CF755D"/>
    <w:rsid w:val="00CF7764"/>
    <w:rsid w:val="00D03514"/>
    <w:rsid w:val="00D045FA"/>
    <w:rsid w:val="00D056B7"/>
    <w:rsid w:val="00D05841"/>
    <w:rsid w:val="00D103AF"/>
    <w:rsid w:val="00D111A0"/>
    <w:rsid w:val="00D11222"/>
    <w:rsid w:val="00D11410"/>
    <w:rsid w:val="00D123D0"/>
    <w:rsid w:val="00D12573"/>
    <w:rsid w:val="00D25FD7"/>
    <w:rsid w:val="00D304A6"/>
    <w:rsid w:val="00D3120A"/>
    <w:rsid w:val="00D32A9F"/>
    <w:rsid w:val="00D43ED5"/>
    <w:rsid w:val="00D508D4"/>
    <w:rsid w:val="00D51FC0"/>
    <w:rsid w:val="00D524A9"/>
    <w:rsid w:val="00D57087"/>
    <w:rsid w:val="00D6110E"/>
    <w:rsid w:val="00D62888"/>
    <w:rsid w:val="00D6373B"/>
    <w:rsid w:val="00D7102B"/>
    <w:rsid w:val="00D71C25"/>
    <w:rsid w:val="00D72399"/>
    <w:rsid w:val="00D72A3D"/>
    <w:rsid w:val="00D75879"/>
    <w:rsid w:val="00D75A5C"/>
    <w:rsid w:val="00D86CD9"/>
    <w:rsid w:val="00D86DCF"/>
    <w:rsid w:val="00D87E51"/>
    <w:rsid w:val="00D922AC"/>
    <w:rsid w:val="00DA24D3"/>
    <w:rsid w:val="00DA56AD"/>
    <w:rsid w:val="00DA6587"/>
    <w:rsid w:val="00DB58F3"/>
    <w:rsid w:val="00DB5ED9"/>
    <w:rsid w:val="00DC09D9"/>
    <w:rsid w:val="00DC21C6"/>
    <w:rsid w:val="00DD02EB"/>
    <w:rsid w:val="00DD49F8"/>
    <w:rsid w:val="00DD4ACF"/>
    <w:rsid w:val="00DD6B1E"/>
    <w:rsid w:val="00DE44C4"/>
    <w:rsid w:val="00DE58CF"/>
    <w:rsid w:val="00DE5FC1"/>
    <w:rsid w:val="00DE7B4C"/>
    <w:rsid w:val="00DF2976"/>
    <w:rsid w:val="00DF357A"/>
    <w:rsid w:val="00DF3DFA"/>
    <w:rsid w:val="00E04759"/>
    <w:rsid w:val="00E0503E"/>
    <w:rsid w:val="00E05336"/>
    <w:rsid w:val="00E05D24"/>
    <w:rsid w:val="00E10AFF"/>
    <w:rsid w:val="00E12443"/>
    <w:rsid w:val="00E21512"/>
    <w:rsid w:val="00E25095"/>
    <w:rsid w:val="00E2518B"/>
    <w:rsid w:val="00E25F79"/>
    <w:rsid w:val="00E3022E"/>
    <w:rsid w:val="00E308E7"/>
    <w:rsid w:val="00E313AA"/>
    <w:rsid w:val="00E31416"/>
    <w:rsid w:val="00E31C17"/>
    <w:rsid w:val="00E32110"/>
    <w:rsid w:val="00E32136"/>
    <w:rsid w:val="00E326D6"/>
    <w:rsid w:val="00E32A83"/>
    <w:rsid w:val="00E32B80"/>
    <w:rsid w:val="00E334DF"/>
    <w:rsid w:val="00E34552"/>
    <w:rsid w:val="00E45329"/>
    <w:rsid w:val="00E455CF"/>
    <w:rsid w:val="00E535BB"/>
    <w:rsid w:val="00E56FB0"/>
    <w:rsid w:val="00E612A3"/>
    <w:rsid w:val="00E61982"/>
    <w:rsid w:val="00E62E99"/>
    <w:rsid w:val="00E652AD"/>
    <w:rsid w:val="00E669C5"/>
    <w:rsid w:val="00E70FAC"/>
    <w:rsid w:val="00E7254D"/>
    <w:rsid w:val="00E751EB"/>
    <w:rsid w:val="00E766AB"/>
    <w:rsid w:val="00E8246C"/>
    <w:rsid w:val="00E8327C"/>
    <w:rsid w:val="00E849FD"/>
    <w:rsid w:val="00E85C53"/>
    <w:rsid w:val="00E95C4F"/>
    <w:rsid w:val="00EA110B"/>
    <w:rsid w:val="00EA179B"/>
    <w:rsid w:val="00EA1F34"/>
    <w:rsid w:val="00EA7626"/>
    <w:rsid w:val="00EA7BD6"/>
    <w:rsid w:val="00EA7E93"/>
    <w:rsid w:val="00EB238B"/>
    <w:rsid w:val="00EB439D"/>
    <w:rsid w:val="00EB5021"/>
    <w:rsid w:val="00EB7825"/>
    <w:rsid w:val="00EB792B"/>
    <w:rsid w:val="00EB7DA9"/>
    <w:rsid w:val="00EC2F28"/>
    <w:rsid w:val="00EC72F2"/>
    <w:rsid w:val="00EC7942"/>
    <w:rsid w:val="00ED73F6"/>
    <w:rsid w:val="00EE04AA"/>
    <w:rsid w:val="00EE0C24"/>
    <w:rsid w:val="00EE5E94"/>
    <w:rsid w:val="00EF2064"/>
    <w:rsid w:val="00EF57D9"/>
    <w:rsid w:val="00EF7F45"/>
    <w:rsid w:val="00F02FA8"/>
    <w:rsid w:val="00F0368D"/>
    <w:rsid w:val="00F041A5"/>
    <w:rsid w:val="00F04E42"/>
    <w:rsid w:val="00F0505A"/>
    <w:rsid w:val="00F0777A"/>
    <w:rsid w:val="00F133E2"/>
    <w:rsid w:val="00F137AB"/>
    <w:rsid w:val="00F15E95"/>
    <w:rsid w:val="00F35E75"/>
    <w:rsid w:val="00F37FBA"/>
    <w:rsid w:val="00F41580"/>
    <w:rsid w:val="00F43DDB"/>
    <w:rsid w:val="00F44FC0"/>
    <w:rsid w:val="00F456C7"/>
    <w:rsid w:val="00F456E4"/>
    <w:rsid w:val="00F45DDB"/>
    <w:rsid w:val="00F4628A"/>
    <w:rsid w:val="00F47E1A"/>
    <w:rsid w:val="00F52F91"/>
    <w:rsid w:val="00F61022"/>
    <w:rsid w:val="00F63DC1"/>
    <w:rsid w:val="00F7285B"/>
    <w:rsid w:val="00F737F8"/>
    <w:rsid w:val="00F73932"/>
    <w:rsid w:val="00F77C5A"/>
    <w:rsid w:val="00F81CCE"/>
    <w:rsid w:val="00F82012"/>
    <w:rsid w:val="00F900C8"/>
    <w:rsid w:val="00F92A0A"/>
    <w:rsid w:val="00F9324F"/>
    <w:rsid w:val="00F93C4C"/>
    <w:rsid w:val="00F96DB3"/>
    <w:rsid w:val="00F97148"/>
    <w:rsid w:val="00FA281A"/>
    <w:rsid w:val="00FA3EF4"/>
    <w:rsid w:val="00FA5529"/>
    <w:rsid w:val="00FB1A61"/>
    <w:rsid w:val="00FB54FB"/>
    <w:rsid w:val="00FB5652"/>
    <w:rsid w:val="00FC3E4B"/>
    <w:rsid w:val="00FD014B"/>
    <w:rsid w:val="00FD2119"/>
    <w:rsid w:val="00FD457A"/>
    <w:rsid w:val="00FD4DA4"/>
    <w:rsid w:val="00FD5517"/>
    <w:rsid w:val="00FD5B00"/>
    <w:rsid w:val="00FD718A"/>
    <w:rsid w:val="00FD7F7B"/>
    <w:rsid w:val="00FE1C3A"/>
    <w:rsid w:val="00FE4812"/>
    <w:rsid w:val="00FE4DD1"/>
    <w:rsid w:val="00FE6AE0"/>
    <w:rsid w:val="00FE70AC"/>
    <w:rsid w:val="00FF3561"/>
    <w:rsid w:val="00FF44BA"/>
    <w:rsid w:val="00FF6CD3"/>
    <w:rsid w:val="0198DCCE"/>
    <w:rsid w:val="01F8F4E2"/>
    <w:rsid w:val="0259052A"/>
    <w:rsid w:val="0259FD8C"/>
    <w:rsid w:val="036DA89A"/>
    <w:rsid w:val="03887836"/>
    <w:rsid w:val="04E90087"/>
    <w:rsid w:val="06762347"/>
    <w:rsid w:val="06B4EF30"/>
    <w:rsid w:val="09E9A4B0"/>
    <w:rsid w:val="09FE9EE2"/>
    <w:rsid w:val="0AF727A6"/>
    <w:rsid w:val="0B1DF1D2"/>
    <w:rsid w:val="0B50F55A"/>
    <w:rsid w:val="0CC76D4D"/>
    <w:rsid w:val="0E223BB4"/>
    <w:rsid w:val="0E4E4075"/>
    <w:rsid w:val="0F68FC46"/>
    <w:rsid w:val="109CEE7F"/>
    <w:rsid w:val="1150538F"/>
    <w:rsid w:val="11B35C8B"/>
    <w:rsid w:val="12DAAD2E"/>
    <w:rsid w:val="13599CD1"/>
    <w:rsid w:val="147AA63A"/>
    <w:rsid w:val="168B6007"/>
    <w:rsid w:val="16999FDB"/>
    <w:rsid w:val="16A74BF7"/>
    <w:rsid w:val="17081BC7"/>
    <w:rsid w:val="17EEC65F"/>
    <w:rsid w:val="18905CD1"/>
    <w:rsid w:val="19187210"/>
    <w:rsid w:val="1B01F572"/>
    <w:rsid w:val="1C9AE44E"/>
    <w:rsid w:val="1DB54E4F"/>
    <w:rsid w:val="1DD862CE"/>
    <w:rsid w:val="1E3692E4"/>
    <w:rsid w:val="1F5E2B70"/>
    <w:rsid w:val="1FAD85C9"/>
    <w:rsid w:val="201789D2"/>
    <w:rsid w:val="202DD76B"/>
    <w:rsid w:val="2040F930"/>
    <w:rsid w:val="207D8E08"/>
    <w:rsid w:val="20A77D3B"/>
    <w:rsid w:val="2321682F"/>
    <w:rsid w:val="2331504C"/>
    <w:rsid w:val="23F47A40"/>
    <w:rsid w:val="24AE3CCF"/>
    <w:rsid w:val="259EB01C"/>
    <w:rsid w:val="25CCF520"/>
    <w:rsid w:val="26D53AAC"/>
    <w:rsid w:val="28AE0275"/>
    <w:rsid w:val="2B43413A"/>
    <w:rsid w:val="2B55D076"/>
    <w:rsid w:val="2B877553"/>
    <w:rsid w:val="2C080BE8"/>
    <w:rsid w:val="2C90814E"/>
    <w:rsid w:val="2C9B245A"/>
    <w:rsid w:val="2CCDA528"/>
    <w:rsid w:val="2D1A846B"/>
    <w:rsid w:val="3020244B"/>
    <w:rsid w:val="31393EF3"/>
    <w:rsid w:val="320802A3"/>
    <w:rsid w:val="326D8A31"/>
    <w:rsid w:val="32CDF88F"/>
    <w:rsid w:val="33112459"/>
    <w:rsid w:val="332742C2"/>
    <w:rsid w:val="34217F29"/>
    <w:rsid w:val="351B265A"/>
    <w:rsid w:val="35673F5B"/>
    <w:rsid w:val="376FFA40"/>
    <w:rsid w:val="38864C66"/>
    <w:rsid w:val="38A618D4"/>
    <w:rsid w:val="3A93A758"/>
    <w:rsid w:val="3AB5C591"/>
    <w:rsid w:val="3B02379A"/>
    <w:rsid w:val="3B26948D"/>
    <w:rsid w:val="3C580D3B"/>
    <w:rsid w:val="3C9BD7BE"/>
    <w:rsid w:val="3D087EE7"/>
    <w:rsid w:val="3D37298B"/>
    <w:rsid w:val="3DBECD6D"/>
    <w:rsid w:val="3E7EF1DA"/>
    <w:rsid w:val="40525D79"/>
    <w:rsid w:val="4364DE5D"/>
    <w:rsid w:val="4366B46E"/>
    <w:rsid w:val="437107E3"/>
    <w:rsid w:val="44058107"/>
    <w:rsid w:val="449C3214"/>
    <w:rsid w:val="46317585"/>
    <w:rsid w:val="47B03C73"/>
    <w:rsid w:val="4876351D"/>
    <w:rsid w:val="48A54599"/>
    <w:rsid w:val="49823361"/>
    <w:rsid w:val="49B577DC"/>
    <w:rsid w:val="49DCCCAD"/>
    <w:rsid w:val="4A17BB09"/>
    <w:rsid w:val="4A5781F4"/>
    <w:rsid w:val="4A9126F8"/>
    <w:rsid w:val="4BE130FD"/>
    <w:rsid w:val="4C7E12D2"/>
    <w:rsid w:val="4CCC36A1"/>
    <w:rsid w:val="4D41AE96"/>
    <w:rsid w:val="4DC824FD"/>
    <w:rsid w:val="4F649EAF"/>
    <w:rsid w:val="51942116"/>
    <w:rsid w:val="5196B43D"/>
    <w:rsid w:val="51D7F4B0"/>
    <w:rsid w:val="53F24AEC"/>
    <w:rsid w:val="54911229"/>
    <w:rsid w:val="55A3C81E"/>
    <w:rsid w:val="55A5117F"/>
    <w:rsid w:val="55AD3976"/>
    <w:rsid w:val="55D64379"/>
    <w:rsid w:val="56F386F2"/>
    <w:rsid w:val="56F88440"/>
    <w:rsid w:val="5769544E"/>
    <w:rsid w:val="57B126EF"/>
    <w:rsid w:val="585E2417"/>
    <w:rsid w:val="59B46183"/>
    <w:rsid w:val="5A1FCCD9"/>
    <w:rsid w:val="5CA090C8"/>
    <w:rsid w:val="5CD8DA9B"/>
    <w:rsid w:val="5CEE7F11"/>
    <w:rsid w:val="5D30A1E5"/>
    <w:rsid w:val="5D78DDD5"/>
    <w:rsid w:val="5D87B6D9"/>
    <w:rsid w:val="5DF1603D"/>
    <w:rsid w:val="5E34F194"/>
    <w:rsid w:val="5EE4A2C9"/>
    <w:rsid w:val="6282D01F"/>
    <w:rsid w:val="63D5761F"/>
    <w:rsid w:val="64B823F8"/>
    <w:rsid w:val="64BF9C6C"/>
    <w:rsid w:val="6510CAAF"/>
    <w:rsid w:val="65193C18"/>
    <w:rsid w:val="672E763B"/>
    <w:rsid w:val="6A0CCDF1"/>
    <w:rsid w:val="6B953836"/>
    <w:rsid w:val="6C6E8D6D"/>
    <w:rsid w:val="6EDBA90A"/>
    <w:rsid w:val="6EFAC4F3"/>
    <w:rsid w:val="6F1F1FCE"/>
    <w:rsid w:val="6F41FBD3"/>
    <w:rsid w:val="6FE73900"/>
    <w:rsid w:val="71536F92"/>
    <w:rsid w:val="72202E0D"/>
    <w:rsid w:val="7286FB22"/>
    <w:rsid w:val="73F35D6C"/>
    <w:rsid w:val="73FC2B44"/>
    <w:rsid w:val="743E8169"/>
    <w:rsid w:val="74669514"/>
    <w:rsid w:val="7554EEA6"/>
    <w:rsid w:val="75BFA38B"/>
    <w:rsid w:val="76668AE4"/>
    <w:rsid w:val="76E8858F"/>
    <w:rsid w:val="7BD1EAD9"/>
    <w:rsid w:val="7C303F11"/>
    <w:rsid w:val="7C5CF784"/>
    <w:rsid w:val="7C911DD5"/>
    <w:rsid w:val="7D76F858"/>
    <w:rsid w:val="7F0DB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883"/>
  <w15:docId w15:val="{C9ACD338-5276-4D8A-9E1C-EB73649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B6D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D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94153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A254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82139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050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050B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405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50B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4050B8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54DC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C6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semiHidden/>
    <w:rsid w:val="00CC6299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Tipodeletrapredefinidodopargrafo"/>
    <w:rsid w:val="00CC6299"/>
  </w:style>
  <w:style w:type="character" w:styleId="Forte">
    <w:name w:val="Strong"/>
    <w:basedOn w:val="Tipodeletrapredefinidodopargrafo"/>
    <w:uiPriority w:val="22"/>
    <w:qFormat/>
    <w:rsid w:val="008178A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C7F10"/>
    <w:pPr>
      <w:spacing w:after="0" w:line="240" w:lineRule="auto"/>
    </w:pPr>
    <w:rPr>
      <w:rFonts w:eastAsiaTheme="minorHAnsi"/>
      <w:lang w:eastAsia="en-US"/>
    </w:rPr>
  </w:style>
  <w:style w:type="character" w:styleId="TextosimplesCarter" w:customStyle="1">
    <w:name w:val="Texto simples Caráter"/>
    <w:basedOn w:val="Tipodeletrapredefinidodopargrafo"/>
    <w:link w:val="Textosimples"/>
    <w:uiPriority w:val="99"/>
    <w:semiHidden/>
    <w:rsid w:val="001C7F10"/>
    <w:rPr>
      <w:rFonts w:eastAsiaTheme="minorHAnsi"/>
      <w:lang w:eastAsia="en-US"/>
    </w:rPr>
  </w:style>
  <w:style w:type="paragraph" w:styleId="Reviso">
    <w:name w:val="Revision"/>
    <w:hidden/>
    <w:uiPriority w:val="99"/>
    <w:semiHidden/>
    <w:rsid w:val="00AD7EB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A14B1"/>
    <w:pPr>
      <w:spacing w:after="0" w:line="240" w:lineRule="auto"/>
      <w:ind w:left="720"/>
      <w:contextualSpacing/>
    </w:pPr>
    <w:rPr>
      <w:rFonts w:ascii="Times New Roman" w:hAnsi="Times New Roman" w:eastAsia="SimSun" w:cs="Times New Roman"/>
      <w:sz w:val="24"/>
      <w:szCs w:val="24"/>
      <w:lang w:eastAsia="zh-CN"/>
    </w:rPr>
  </w:style>
  <w:style w:type="table" w:styleId="TabelacomGrelha">
    <w:name w:val="Table Grid"/>
    <w:basedOn w:val="Tabelanormal"/>
    <w:uiPriority w:val="39"/>
    <w:rsid w:val="008D0A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F7444"/>
  </w:style>
  <w:style w:type="paragraph" w:styleId="Rodap">
    <w:name w:val="footer"/>
    <w:basedOn w:val="Normal"/>
    <w:link w:val="RodapCarter"/>
    <w:uiPriority w:val="99"/>
    <w:unhideWhenUsed/>
    <w:rsid w:val="007F7444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7F7444"/>
  </w:style>
  <w:style w:type="table" w:styleId="1" w:customStyle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mallportuguesehotels.com/property-details/evidencia-belverde" TargetMode="External" Id="rId13" /><Relationship Type="http://schemas.openxmlformats.org/officeDocument/2006/relationships/hyperlink" Target="https://www.smallportuguesehotels.com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www.smallportuguesehotels.com/property-details/hotel-do-chiado" TargetMode="External" Id="rId12" /><Relationship Type="http://schemas.openxmlformats.org/officeDocument/2006/relationships/hyperlink" Target="https://www.smallportuguesehotels.com/property-details/boticas-hotel-and-spa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smallportuguesehotels.com/property-details/bachareis-charming-house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openxmlformats.org/officeDocument/2006/relationships/hyperlink" Target="https://www.smallportuguesehotels.com/property-details/hotel-rural-vale-do-rio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://www.smallportuguesehotels.com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mallportuguesehotels.com/property-details/almalusa-comporta" TargetMode="External" Id="rId14" /><Relationship Type="http://schemas.microsoft.com/office/2011/relationships/people" Target="people.xml" Id="rId22" /><Relationship Type="http://schemas.openxmlformats.org/officeDocument/2006/relationships/hyperlink" Target="https://www.smallportuguesehotels.com/" TargetMode="External" Id="R7bfd01c0e9414dcc" /><Relationship Type="http://schemas.microsoft.com/office/2020/10/relationships/intelligence" Target="intelligence2.xml" Id="R7aaf7db9ba7c41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94D6C3611640B96BFF8111EE7497" ma:contentTypeVersion="0" ma:contentTypeDescription="Create a new document." ma:contentTypeScope="" ma:versionID="b131b40970c3e7823b5a6dd3933957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dmCBuwj9ZSTqsqdKh8mjTRkA==">CgMxLjAyCGguZ2pkZ3hzOAByITFtRXpqMDQ2bFRBeXNHTXhUeUVTR1pxTVdhOFlBcHZqeQ==</go:docsCustomData>
</go:gDocsCustomXmlDataStorage>
</file>

<file path=customXml/itemProps1.xml><?xml version="1.0" encoding="utf-8"?>
<ds:datastoreItem xmlns:ds="http://schemas.openxmlformats.org/officeDocument/2006/customXml" ds:itemID="{7BB5BF9D-7415-42EE-867D-1AC09CD7D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2725D-83F9-448D-B1C7-F47E4E70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3F19-850B-4DD8-A060-374EBFF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0AD19-A8E2-4E10-B54F-5938CACA2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Sofia Rechena</dc:creator>
  <keywords/>
  <dc:description/>
  <lastModifiedBy>Inês Rua</lastModifiedBy>
  <revision>29</revision>
  <dcterms:created xsi:type="dcterms:W3CDTF">2026-01-30T17:44:00.0000000Z</dcterms:created>
  <dcterms:modified xsi:type="dcterms:W3CDTF">2026-02-03T14:09:11.8196143Z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0x01010041AD94D6C3611640B96BFF8111EE7497</vt:lpwstr>
  </property>
</Properties>
</file>