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7827" w14:textId="4EFCF970" w:rsidR="004604F5" w:rsidRPr="004604F5" w:rsidRDefault="00BE1485" w:rsidP="00BE1485">
      <w:pPr>
        <w:spacing w:before="240" w:after="0"/>
        <w:jc w:val="center"/>
        <w:rPr>
          <w:b/>
          <w:bCs/>
          <w:sz w:val="72"/>
          <w:szCs w:val="72"/>
        </w:rPr>
      </w:pPr>
      <w:r w:rsidRPr="00E92F94">
        <w:rPr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0C9448AB" wp14:editId="0D3DD3CF">
            <wp:simplePos x="0" y="0"/>
            <wp:positionH relativeFrom="margin">
              <wp:align>center</wp:align>
            </wp:positionH>
            <wp:positionV relativeFrom="margin">
              <wp:posOffset>-273950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5DE">
        <w:rPr>
          <w:b/>
          <w:bCs/>
          <w:sz w:val="72"/>
          <w:szCs w:val="72"/>
        </w:rPr>
        <w:t>DANI MARTIN</w:t>
      </w:r>
    </w:p>
    <w:p w14:paraId="015862EB" w14:textId="5F6787A6" w:rsidR="004604F5" w:rsidRPr="00510EDB" w:rsidRDefault="00D745DE" w:rsidP="00510EDB">
      <w:pPr>
        <w:spacing w:after="120"/>
        <w:jc w:val="center"/>
        <w:rPr>
          <w:b/>
          <w:bCs/>
          <w:sz w:val="40"/>
          <w:szCs w:val="40"/>
        </w:rPr>
      </w:pPr>
      <w:r w:rsidRPr="13EF0F80">
        <w:rPr>
          <w:b/>
          <w:bCs/>
          <w:sz w:val="40"/>
          <w:szCs w:val="40"/>
        </w:rPr>
        <w:t>¡De vuelta en México!</w:t>
      </w:r>
      <w:r w:rsidR="00634BB8" w:rsidRPr="13EF0F80">
        <w:rPr>
          <w:b/>
          <w:bCs/>
          <w:sz w:val="40"/>
          <w:szCs w:val="40"/>
        </w:rPr>
        <w:t xml:space="preserve"> Dani Martín</w:t>
      </w:r>
      <w:r w:rsidR="00B96C38" w:rsidRPr="13EF0F80">
        <w:rPr>
          <w:b/>
          <w:bCs/>
          <w:sz w:val="40"/>
          <w:szCs w:val="40"/>
        </w:rPr>
        <w:t xml:space="preserve"> regresa</w:t>
      </w:r>
      <w:r w:rsidR="00634BB8" w:rsidRPr="13EF0F80">
        <w:rPr>
          <w:b/>
          <w:bCs/>
          <w:sz w:val="40"/>
          <w:szCs w:val="40"/>
        </w:rPr>
        <w:t xml:space="preserve"> con la fuerza de sus himnos</w:t>
      </w:r>
      <w:r w:rsidRPr="13EF0F80">
        <w:rPr>
          <w:b/>
          <w:bCs/>
          <w:sz w:val="40"/>
          <w:szCs w:val="40"/>
        </w:rPr>
        <w:t xml:space="preserve"> </w:t>
      </w:r>
      <w:r w:rsidR="00B96C38" w:rsidRPr="13EF0F80">
        <w:rPr>
          <w:b/>
          <w:bCs/>
          <w:sz w:val="40"/>
          <w:szCs w:val="40"/>
        </w:rPr>
        <w:t>para celebrar 25 años de carrera</w:t>
      </w:r>
    </w:p>
    <w:p w14:paraId="3DADCF30" w14:textId="4D840AC7" w:rsidR="0072536F" w:rsidRDefault="00AF1BCC" w:rsidP="0072536F">
      <w:pPr>
        <w:spacing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</w:t>
      </w:r>
      <w:r w:rsidR="007328B3" w:rsidRPr="43D39E73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 FEBRERO</w:t>
      </w:r>
      <w:r w:rsidR="106DBF5A" w:rsidRPr="43D39E73">
        <w:rPr>
          <w:b/>
          <w:bCs/>
          <w:sz w:val="32"/>
          <w:szCs w:val="32"/>
        </w:rPr>
        <w:t xml:space="preserve"> </w:t>
      </w:r>
      <w:r w:rsidR="0072536F" w:rsidRPr="43D39E73">
        <w:rPr>
          <w:b/>
          <w:bCs/>
          <w:sz w:val="32"/>
          <w:szCs w:val="32"/>
        </w:rPr>
        <w:t>–</w:t>
      </w:r>
      <w:r>
        <w:rPr>
          <w:b/>
          <w:bCs/>
          <w:sz w:val="32"/>
          <w:szCs w:val="32"/>
        </w:rPr>
        <w:t xml:space="preserve"> TEATRO METROP</w:t>
      </w:r>
      <w:r w:rsidR="002F4CDC">
        <w:rPr>
          <w:b/>
          <w:bCs/>
          <w:sz w:val="32"/>
          <w:szCs w:val="32"/>
        </w:rPr>
        <w:t>Ó</w:t>
      </w:r>
      <w:r>
        <w:rPr>
          <w:b/>
          <w:bCs/>
          <w:sz w:val="32"/>
          <w:szCs w:val="32"/>
        </w:rPr>
        <w:t>LITAN</w:t>
      </w:r>
      <w:r w:rsidR="0072536F" w:rsidRPr="43D39E73">
        <w:rPr>
          <w:b/>
          <w:bCs/>
          <w:sz w:val="32"/>
          <w:szCs w:val="32"/>
        </w:rPr>
        <w:t xml:space="preserve"> </w:t>
      </w:r>
    </w:p>
    <w:p w14:paraId="179BB509" w14:textId="29658811" w:rsidR="0072536F" w:rsidRPr="004604F5" w:rsidRDefault="0072536F" w:rsidP="00BE1485">
      <w:pPr>
        <w:spacing w:before="240" w:after="120"/>
        <w:jc w:val="center"/>
        <w:rPr>
          <w:b/>
          <w:bCs/>
          <w:sz w:val="32"/>
          <w:szCs w:val="32"/>
        </w:rPr>
      </w:pPr>
      <w:r w:rsidRPr="0072536F">
        <w:rPr>
          <w:b/>
          <w:bCs/>
          <w:sz w:val="32"/>
          <w:szCs w:val="32"/>
        </w:rPr>
        <w:t xml:space="preserve">Preventa Banamex: </w:t>
      </w:r>
      <w:r w:rsidR="008652CD">
        <w:rPr>
          <w:b/>
          <w:bCs/>
          <w:sz w:val="32"/>
          <w:szCs w:val="32"/>
        </w:rPr>
        <w:t>18</w:t>
      </w:r>
      <w:r>
        <w:rPr>
          <w:b/>
          <w:bCs/>
          <w:sz w:val="32"/>
          <w:szCs w:val="32"/>
        </w:rPr>
        <w:t xml:space="preserve"> de diciembre, 11:00 a.m. </w:t>
      </w:r>
    </w:p>
    <w:p w14:paraId="447B07F5" w14:textId="0411B581" w:rsidR="00D13479" w:rsidRDefault="00415D75" w:rsidP="00D13479">
      <w:pPr>
        <w:spacing w:before="240" w:after="120"/>
        <w:jc w:val="both"/>
        <w:rPr>
          <w:sz w:val="26"/>
          <w:szCs w:val="26"/>
        </w:rPr>
      </w:pPr>
      <w:r w:rsidRPr="00415D75">
        <w:rPr>
          <w:b/>
          <w:bCs/>
          <w:sz w:val="26"/>
          <w:szCs w:val="26"/>
        </w:rPr>
        <w:t>Dani Martín</w:t>
      </w:r>
      <w:r w:rsidRPr="00415D75">
        <w:rPr>
          <w:sz w:val="26"/>
          <w:szCs w:val="26"/>
        </w:rPr>
        <w:t xml:space="preserve"> </w:t>
      </w:r>
      <w:r>
        <w:rPr>
          <w:sz w:val="26"/>
          <w:szCs w:val="26"/>
        </w:rPr>
        <w:t>estará de regreso</w:t>
      </w:r>
      <w:r w:rsidRPr="00415D75">
        <w:rPr>
          <w:sz w:val="26"/>
          <w:szCs w:val="26"/>
        </w:rPr>
        <w:t xml:space="preserve"> </w:t>
      </w:r>
      <w:r>
        <w:rPr>
          <w:sz w:val="26"/>
          <w:szCs w:val="26"/>
        </w:rPr>
        <w:t>en</w:t>
      </w:r>
      <w:r w:rsidRPr="00415D75">
        <w:rPr>
          <w:sz w:val="26"/>
          <w:szCs w:val="26"/>
        </w:rPr>
        <w:t xml:space="preserve"> México para ofrecer un concierto inolvidable en el Teatro Metropólitan este 27 de febrero. </w:t>
      </w:r>
      <w:r w:rsidR="00D13479">
        <w:rPr>
          <w:sz w:val="26"/>
          <w:szCs w:val="26"/>
        </w:rPr>
        <w:t xml:space="preserve">Este show apunta a </w:t>
      </w:r>
      <w:r w:rsidR="00D13479" w:rsidRPr="00D13479">
        <w:rPr>
          <w:sz w:val="26"/>
          <w:szCs w:val="26"/>
        </w:rPr>
        <w:t>r</w:t>
      </w:r>
      <w:r w:rsidR="00D13479">
        <w:rPr>
          <w:sz w:val="26"/>
          <w:szCs w:val="26"/>
        </w:rPr>
        <w:t>eu</w:t>
      </w:r>
      <w:r w:rsidR="00D13479" w:rsidRPr="00D13479">
        <w:rPr>
          <w:sz w:val="26"/>
          <w:szCs w:val="26"/>
        </w:rPr>
        <w:t>n</w:t>
      </w:r>
      <w:r w:rsidR="00D13479">
        <w:rPr>
          <w:sz w:val="26"/>
          <w:szCs w:val="26"/>
        </w:rPr>
        <w:t>ir</w:t>
      </w:r>
      <w:r w:rsidR="00D13479" w:rsidRPr="00D13479">
        <w:rPr>
          <w:sz w:val="26"/>
          <w:szCs w:val="26"/>
        </w:rPr>
        <w:t xml:space="preserve"> lo mejor de su carrera: sus grandes éxitos, sus lanzamientos</w:t>
      </w:r>
      <w:r w:rsidR="0026405A">
        <w:rPr>
          <w:sz w:val="26"/>
          <w:szCs w:val="26"/>
        </w:rPr>
        <w:t xml:space="preserve"> más recientes</w:t>
      </w:r>
      <w:r w:rsidR="00D13479" w:rsidRPr="00D13479">
        <w:rPr>
          <w:sz w:val="26"/>
          <w:szCs w:val="26"/>
        </w:rPr>
        <w:t xml:space="preserve"> y la fuerza de su legado</w:t>
      </w:r>
      <w:r w:rsidR="00F936D8">
        <w:rPr>
          <w:sz w:val="26"/>
          <w:szCs w:val="26"/>
        </w:rPr>
        <w:t xml:space="preserve"> para celebrar en grande los 25 años de trayectoria</w:t>
      </w:r>
      <w:r w:rsidR="00D13479" w:rsidRPr="00D13479">
        <w:rPr>
          <w:sz w:val="26"/>
          <w:szCs w:val="26"/>
        </w:rPr>
        <w:t>.</w:t>
      </w:r>
    </w:p>
    <w:p w14:paraId="2E42D79A" w14:textId="7C6383F4" w:rsidR="008652CD" w:rsidRPr="00D13479" w:rsidRDefault="008652CD" w:rsidP="00D13479">
      <w:pPr>
        <w:spacing w:before="240" w:after="120"/>
        <w:jc w:val="both"/>
        <w:rPr>
          <w:sz w:val="26"/>
          <w:szCs w:val="26"/>
        </w:rPr>
      </w:pPr>
      <w:r w:rsidRPr="13EF0F80">
        <w:rPr>
          <w:sz w:val="26"/>
          <w:szCs w:val="26"/>
        </w:rPr>
        <w:t>¡</w:t>
      </w:r>
      <w:r w:rsidRPr="13EF0F80">
        <w:rPr>
          <w:b/>
          <w:bCs/>
          <w:sz w:val="26"/>
          <w:szCs w:val="26"/>
        </w:rPr>
        <w:t>Dani Mart</w:t>
      </w:r>
      <w:r w:rsidR="542149BA" w:rsidRPr="13EF0F80">
        <w:rPr>
          <w:b/>
          <w:bCs/>
          <w:sz w:val="26"/>
          <w:szCs w:val="26"/>
        </w:rPr>
        <w:t>í</w:t>
      </w:r>
      <w:r w:rsidRPr="13EF0F80">
        <w:rPr>
          <w:b/>
          <w:bCs/>
          <w:sz w:val="26"/>
          <w:szCs w:val="26"/>
        </w:rPr>
        <w:t>n</w:t>
      </w:r>
      <w:r w:rsidRPr="13EF0F80">
        <w:rPr>
          <w:sz w:val="26"/>
          <w:szCs w:val="26"/>
        </w:rPr>
        <w:t xml:space="preserve"> está más imparable que nunca! Tras </w:t>
      </w:r>
      <w:r w:rsidR="00324256">
        <w:rPr>
          <w:sz w:val="26"/>
          <w:szCs w:val="26"/>
        </w:rPr>
        <w:t xml:space="preserve">arrancar su gira con </w:t>
      </w:r>
      <w:r w:rsidRPr="13EF0F80">
        <w:rPr>
          <w:sz w:val="26"/>
          <w:szCs w:val="26"/>
        </w:rPr>
        <w:t xml:space="preserve">una serie de conciertos en </w:t>
      </w:r>
      <w:r w:rsidR="00324256">
        <w:rPr>
          <w:sz w:val="26"/>
          <w:szCs w:val="26"/>
        </w:rPr>
        <w:t>España</w:t>
      </w:r>
      <w:r w:rsidRPr="13EF0F80">
        <w:rPr>
          <w:sz w:val="26"/>
          <w:szCs w:val="26"/>
        </w:rPr>
        <w:t xml:space="preserve">, donde cuenta con diez </w:t>
      </w:r>
      <w:proofErr w:type="gramStart"/>
      <w:r w:rsidRPr="13EF0F80">
        <w:rPr>
          <w:sz w:val="26"/>
          <w:szCs w:val="26"/>
        </w:rPr>
        <w:t>shows</w:t>
      </w:r>
      <w:proofErr w:type="gramEnd"/>
      <w:r w:rsidRPr="13EF0F80">
        <w:rPr>
          <w:sz w:val="26"/>
          <w:szCs w:val="26"/>
        </w:rPr>
        <w:t xml:space="preserve"> </w:t>
      </w:r>
      <w:proofErr w:type="spellStart"/>
      <w:r w:rsidRPr="13EF0F80">
        <w:rPr>
          <w:sz w:val="26"/>
          <w:szCs w:val="26"/>
        </w:rPr>
        <w:t>sold</w:t>
      </w:r>
      <w:proofErr w:type="spellEnd"/>
      <w:r w:rsidRPr="13EF0F80">
        <w:rPr>
          <w:sz w:val="26"/>
          <w:szCs w:val="26"/>
        </w:rPr>
        <w:t xml:space="preserve"> </w:t>
      </w:r>
      <w:proofErr w:type="spellStart"/>
      <w:r w:rsidRPr="13EF0F80">
        <w:rPr>
          <w:sz w:val="26"/>
          <w:szCs w:val="26"/>
        </w:rPr>
        <w:t>out</w:t>
      </w:r>
      <w:proofErr w:type="spellEnd"/>
      <w:ins w:id="0" w:author="Puercoespín S.L." w:date="2025-12-16T09:07:00Z" w16du:dateUtc="2025-12-16T08:07:00Z">
        <w:del w:id="1" w:author="Iridian Velázquez Gaona" w:date="2025-12-17T10:18:00Z" w16du:dateUtc="2025-12-17T16:18:00Z">
          <w:r w:rsidR="00324256" w:rsidDel="00584171">
            <w:rPr>
              <w:sz w:val="26"/>
              <w:szCs w:val="26"/>
            </w:rPr>
            <w:delText xml:space="preserve">, </w:delText>
          </w:r>
        </w:del>
      </w:ins>
      <w:ins w:id="2" w:author="Iridian Velázquez Gaona" w:date="2025-12-17T10:19:00Z" w16du:dateUtc="2025-12-17T16:19:00Z">
        <w:r w:rsidR="00584171">
          <w:rPr>
            <w:sz w:val="26"/>
            <w:szCs w:val="26"/>
          </w:rPr>
          <w:t xml:space="preserve"> </w:t>
        </w:r>
      </w:ins>
      <w:del w:id="3" w:author="Puercoespín S.L." w:date="2025-12-16T09:07:00Z" w16du:dateUtc="2025-12-16T08:07:00Z">
        <w:r w:rsidRPr="13EF0F80" w:rsidDel="00324256">
          <w:rPr>
            <w:sz w:val="26"/>
            <w:szCs w:val="26"/>
          </w:rPr>
          <w:delText xml:space="preserve"> </w:delText>
        </w:r>
      </w:del>
      <w:ins w:id="4" w:author="Iridian Velázquez Gaona" w:date="2025-12-17T10:19:00Z" w16du:dateUtc="2025-12-17T16:19:00Z">
        <w:r w:rsidR="00584171">
          <w:rPr>
            <w:sz w:val="26"/>
            <w:szCs w:val="26"/>
          </w:rPr>
          <w:t>-</w:t>
        </w:r>
      </w:ins>
      <w:r w:rsidR="00324256">
        <w:rPr>
          <w:sz w:val="26"/>
          <w:szCs w:val="26"/>
        </w:rPr>
        <w:t>en tiempo récord</w:t>
      </w:r>
      <w:ins w:id="5" w:author="Iridian Velázquez Gaona" w:date="2025-12-17T10:19:00Z" w16du:dateUtc="2025-12-17T16:19:00Z">
        <w:r w:rsidR="00584171">
          <w:rPr>
            <w:sz w:val="26"/>
            <w:szCs w:val="26"/>
          </w:rPr>
          <w:t>-</w:t>
        </w:r>
      </w:ins>
      <w:r w:rsidR="00324256">
        <w:rPr>
          <w:sz w:val="26"/>
          <w:szCs w:val="26"/>
        </w:rPr>
        <w:t xml:space="preserve">, </w:t>
      </w:r>
      <w:r w:rsidRPr="13EF0F80">
        <w:rPr>
          <w:sz w:val="26"/>
          <w:szCs w:val="26"/>
        </w:rPr>
        <w:t xml:space="preserve">en el mítico </w:t>
      </w:r>
      <w:r w:rsidRPr="13EF0F80">
        <w:rPr>
          <w:i/>
          <w:iCs/>
          <w:sz w:val="26"/>
          <w:szCs w:val="26"/>
        </w:rPr>
        <w:t>Movistar Arena</w:t>
      </w:r>
      <w:r w:rsidRPr="13EF0F80">
        <w:rPr>
          <w:sz w:val="26"/>
          <w:szCs w:val="26"/>
        </w:rPr>
        <w:t xml:space="preserve"> de Madrid, continúa con la gira </w:t>
      </w:r>
      <w:r w:rsidRPr="13EF0F80">
        <w:rPr>
          <w:i/>
          <w:iCs/>
          <w:sz w:val="26"/>
          <w:szCs w:val="26"/>
        </w:rPr>
        <w:t>25 P*T</w:t>
      </w:r>
      <w:r w:rsidR="00324256">
        <w:rPr>
          <w:i/>
          <w:iCs/>
          <w:sz w:val="26"/>
          <w:szCs w:val="26"/>
        </w:rPr>
        <w:t>*</w:t>
      </w:r>
      <w:r w:rsidRPr="13EF0F80">
        <w:rPr>
          <w:i/>
          <w:iCs/>
          <w:sz w:val="26"/>
          <w:szCs w:val="26"/>
        </w:rPr>
        <w:t>S AÑOS</w:t>
      </w:r>
      <w:r w:rsidRPr="13EF0F80">
        <w:rPr>
          <w:sz w:val="26"/>
          <w:szCs w:val="26"/>
        </w:rPr>
        <w:t xml:space="preserve"> para celebrar su trayectoria, ¡y ahora en México!</w:t>
      </w:r>
    </w:p>
    <w:p w14:paraId="5A01D4DC" w14:textId="015EBE00" w:rsidR="00FA2B34" w:rsidRDefault="00FA2B34" w:rsidP="13EF0F80">
      <w:pPr>
        <w:spacing w:before="240" w:after="120"/>
        <w:jc w:val="right"/>
        <w:rPr>
          <w:b/>
          <w:bCs/>
          <w:i/>
          <w:iCs/>
          <w:sz w:val="26"/>
          <w:szCs w:val="26"/>
        </w:rPr>
      </w:pPr>
      <w:r w:rsidRPr="13EF0F80">
        <w:rPr>
          <w:b/>
          <w:bCs/>
          <w:i/>
          <w:iCs/>
          <w:sz w:val="26"/>
          <w:szCs w:val="26"/>
        </w:rPr>
        <w:t xml:space="preserve">25 años de trayectoria: desde </w:t>
      </w:r>
      <w:r w:rsidR="00B72270" w:rsidRPr="13EF0F80">
        <w:rPr>
          <w:b/>
          <w:bCs/>
          <w:i/>
          <w:iCs/>
          <w:sz w:val="26"/>
          <w:szCs w:val="26"/>
        </w:rPr>
        <w:t>El Canto del Loco hasta Dani Mart</w:t>
      </w:r>
      <w:r w:rsidR="3DAB0918" w:rsidRPr="13EF0F80">
        <w:rPr>
          <w:b/>
          <w:bCs/>
          <w:i/>
          <w:iCs/>
          <w:sz w:val="26"/>
          <w:szCs w:val="26"/>
        </w:rPr>
        <w:t>í</w:t>
      </w:r>
      <w:r w:rsidR="00B72270" w:rsidRPr="13EF0F80">
        <w:rPr>
          <w:b/>
          <w:bCs/>
          <w:i/>
          <w:iCs/>
          <w:sz w:val="26"/>
          <w:szCs w:val="26"/>
        </w:rPr>
        <w:t>n</w:t>
      </w:r>
    </w:p>
    <w:p w14:paraId="5B9C4C60" w14:textId="3263E4FF" w:rsidR="00831682" w:rsidRDefault="0080415F" w:rsidP="001F4E55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</w:rPr>
        <w:t>El cantante español está de fiesta con todos sus fans, por ello, e</w:t>
      </w:r>
      <w:r w:rsidRPr="0080415F">
        <w:rPr>
          <w:sz w:val="26"/>
          <w:szCs w:val="26"/>
        </w:rPr>
        <w:t xml:space="preserve">ste concierto </w:t>
      </w:r>
      <w:r w:rsidR="00D201F2">
        <w:rPr>
          <w:sz w:val="26"/>
          <w:szCs w:val="26"/>
        </w:rPr>
        <w:t>promete ser</w:t>
      </w:r>
      <w:r w:rsidRPr="0080415F">
        <w:rPr>
          <w:sz w:val="26"/>
          <w:szCs w:val="26"/>
        </w:rPr>
        <w:t xml:space="preserve"> una experiencia irrepetible </w:t>
      </w:r>
      <w:r w:rsidR="00D201F2">
        <w:rPr>
          <w:sz w:val="26"/>
          <w:szCs w:val="26"/>
        </w:rPr>
        <w:t>que revivirá</w:t>
      </w:r>
      <w:r w:rsidRPr="0080415F">
        <w:rPr>
          <w:sz w:val="26"/>
          <w:szCs w:val="26"/>
        </w:rPr>
        <w:t xml:space="preserve"> los himnos que marcaron a toda una generación. La última visita del artista a México fue en 2018, con entradas agotadas, y esta nueva cita promete superar todas las expectativas.</w:t>
      </w:r>
    </w:p>
    <w:p w14:paraId="08970C71" w14:textId="199329C7" w:rsidR="008652CD" w:rsidRDefault="00E70AC9" w:rsidP="008652CD">
      <w:pPr>
        <w:spacing w:before="240" w:after="120"/>
        <w:jc w:val="both"/>
        <w:rPr>
          <w:sz w:val="26"/>
          <w:szCs w:val="26"/>
        </w:rPr>
      </w:pPr>
      <w:r w:rsidRPr="13EF0F80">
        <w:rPr>
          <w:sz w:val="26"/>
          <w:szCs w:val="26"/>
        </w:rPr>
        <w:t xml:space="preserve">A lo largo de </w:t>
      </w:r>
      <w:r w:rsidR="008652CD" w:rsidRPr="13EF0F80">
        <w:rPr>
          <w:sz w:val="26"/>
          <w:szCs w:val="26"/>
        </w:rPr>
        <w:t xml:space="preserve">toda </w:t>
      </w:r>
      <w:r w:rsidRPr="13EF0F80">
        <w:rPr>
          <w:sz w:val="26"/>
          <w:szCs w:val="26"/>
        </w:rPr>
        <w:t>su carrera, ha mantenido una identidad sonora que combina intensidad, nostalgia y autenticidad, posicionándolo como un artista capaz de trascender generacione</w:t>
      </w:r>
      <w:r w:rsidR="7F79E457" w:rsidRPr="13EF0F80">
        <w:rPr>
          <w:sz w:val="26"/>
          <w:szCs w:val="26"/>
        </w:rPr>
        <w:t>s</w:t>
      </w:r>
      <w:r w:rsidR="008652CD" w:rsidRPr="13EF0F80">
        <w:rPr>
          <w:sz w:val="26"/>
          <w:szCs w:val="26"/>
        </w:rPr>
        <w:t>. Dani Martín se ha consolidado como uno de los referentes del pop</w:t>
      </w:r>
      <w:r w:rsidR="4C3CD4CC" w:rsidRPr="13EF0F80">
        <w:rPr>
          <w:sz w:val="26"/>
          <w:szCs w:val="26"/>
        </w:rPr>
        <w:t xml:space="preserve"> </w:t>
      </w:r>
      <w:r w:rsidR="008652CD" w:rsidRPr="13EF0F80">
        <w:rPr>
          <w:sz w:val="26"/>
          <w:szCs w:val="26"/>
        </w:rPr>
        <w:t>rock en español, fusionando la energía del rock con la sensibilidad melódica del pop.</w:t>
      </w:r>
    </w:p>
    <w:p w14:paraId="0292D86D" w14:textId="12FAABD6" w:rsidR="00BB4743" w:rsidRPr="008652CD" w:rsidRDefault="00BE1485" w:rsidP="008652CD">
      <w:pPr>
        <w:spacing w:before="240" w:after="120"/>
        <w:jc w:val="center"/>
        <w:rPr>
          <w:sz w:val="26"/>
          <w:szCs w:val="26"/>
        </w:rPr>
      </w:pPr>
      <w:r w:rsidRPr="00BE1485">
        <w:rPr>
          <w:b/>
          <w:bCs/>
          <w:sz w:val="26"/>
          <w:szCs w:val="26"/>
        </w:rPr>
        <w:lastRenderedPageBreak/>
        <w:t>OCESAfact:</w:t>
      </w:r>
      <w:r w:rsidR="00AF17CC">
        <w:rPr>
          <w:b/>
          <w:bCs/>
          <w:sz w:val="26"/>
          <w:szCs w:val="26"/>
        </w:rPr>
        <w:t xml:space="preserve"> </w:t>
      </w:r>
      <w:r w:rsidR="00834C49">
        <w:rPr>
          <w:b/>
          <w:bCs/>
          <w:sz w:val="26"/>
          <w:szCs w:val="26"/>
        </w:rPr>
        <w:t xml:space="preserve">Marcó </w:t>
      </w:r>
      <w:r w:rsidR="00834C49" w:rsidRPr="00834C49">
        <w:rPr>
          <w:b/>
          <w:bCs/>
          <w:sz w:val="26"/>
          <w:szCs w:val="26"/>
        </w:rPr>
        <w:t>hi</w:t>
      </w:r>
      <w:r w:rsidR="00B37098">
        <w:rPr>
          <w:b/>
          <w:bCs/>
          <w:sz w:val="26"/>
          <w:szCs w:val="26"/>
        </w:rPr>
        <w:t>storia</w:t>
      </w:r>
      <w:r w:rsidR="00834C49" w:rsidRPr="00834C49">
        <w:rPr>
          <w:b/>
          <w:bCs/>
          <w:sz w:val="26"/>
          <w:szCs w:val="26"/>
        </w:rPr>
        <w:t xml:space="preserve"> al convertirse en el primer artista español en organizar una residencia de 10 conciertos en el Movistar Arena de Madrid, todos agotados con anticipació</w:t>
      </w:r>
      <w:r w:rsidR="00B37098">
        <w:rPr>
          <w:b/>
          <w:bCs/>
          <w:sz w:val="26"/>
          <w:szCs w:val="26"/>
        </w:rPr>
        <w:t>n.</w:t>
      </w:r>
    </w:p>
    <w:p w14:paraId="274BF075" w14:textId="27D37F1B" w:rsidR="002931C7" w:rsidRDefault="002931C7" w:rsidP="00002D0A">
      <w:pPr>
        <w:spacing w:before="240" w:after="120"/>
        <w:jc w:val="both"/>
        <w:rPr>
          <w:sz w:val="26"/>
          <w:szCs w:val="26"/>
        </w:rPr>
      </w:pPr>
      <w:r w:rsidRPr="13EF0F80">
        <w:rPr>
          <w:sz w:val="26"/>
          <w:szCs w:val="26"/>
        </w:rPr>
        <w:t>E</w:t>
      </w:r>
      <w:r w:rsidR="00890232" w:rsidRPr="13EF0F80">
        <w:rPr>
          <w:sz w:val="26"/>
          <w:szCs w:val="26"/>
        </w:rPr>
        <w:t>l cantautor cuenta con éxitos</w:t>
      </w:r>
      <w:r w:rsidR="007E15F0" w:rsidRPr="13EF0F80">
        <w:rPr>
          <w:sz w:val="26"/>
          <w:szCs w:val="26"/>
        </w:rPr>
        <w:t xml:space="preserve"> en su carrera de solista</w:t>
      </w:r>
      <w:r w:rsidR="00AA43E6" w:rsidRPr="13EF0F80">
        <w:rPr>
          <w:sz w:val="26"/>
          <w:szCs w:val="26"/>
        </w:rPr>
        <w:t xml:space="preserve"> como “Cero”, “Qu</w:t>
      </w:r>
      <w:r w:rsidR="62ACC829" w:rsidRPr="13EF0F80">
        <w:rPr>
          <w:sz w:val="26"/>
          <w:szCs w:val="26"/>
        </w:rPr>
        <w:t>é</w:t>
      </w:r>
      <w:r w:rsidR="00AA43E6" w:rsidRPr="13EF0F80">
        <w:rPr>
          <w:sz w:val="26"/>
          <w:szCs w:val="26"/>
        </w:rPr>
        <w:t xml:space="preserve"> </w:t>
      </w:r>
      <w:r w:rsidR="16E82374" w:rsidRPr="13EF0F80">
        <w:rPr>
          <w:sz w:val="26"/>
          <w:szCs w:val="26"/>
        </w:rPr>
        <w:t>B</w:t>
      </w:r>
      <w:r w:rsidR="00AA43E6" w:rsidRPr="13EF0F80">
        <w:rPr>
          <w:sz w:val="26"/>
          <w:szCs w:val="26"/>
        </w:rPr>
        <w:t xml:space="preserve">onita la </w:t>
      </w:r>
      <w:r w:rsidR="233F6688" w:rsidRPr="13EF0F80">
        <w:rPr>
          <w:sz w:val="26"/>
          <w:szCs w:val="26"/>
        </w:rPr>
        <w:t>V</w:t>
      </w:r>
      <w:r w:rsidR="00AA43E6" w:rsidRPr="13EF0F80">
        <w:rPr>
          <w:sz w:val="26"/>
          <w:szCs w:val="26"/>
        </w:rPr>
        <w:t>ida”</w:t>
      </w:r>
      <w:r w:rsidR="00324256">
        <w:rPr>
          <w:sz w:val="26"/>
          <w:szCs w:val="26"/>
        </w:rPr>
        <w:t xml:space="preserve"> </w:t>
      </w:r>
      <w:r w:rsidR="007E15F0" w:rsidRPr="13EF0F80">
        <w:rPr>
          <w:sz w:val="26"/>
          <w:szCs w:val="26"/>
        </w:rPr>
        <w:t>y “Los Huesos”. Por otro lado, también creó himnos generacionales</w:t>
      </w:r>
      <w:r w:rsidR="00157E38" w:rsidRPr="13EF0F80">
        <w:rPr>
          <w:sz w:val="26"/>
          <w:szCs w:val="26"/>
        </w:rPr>
        <w:t xml:space="preserve"> en los 2000’s</w:t>
      </w:r>
      <w:r w:rsidR="007E15F0" w:rsidRPr="13EF0F80">
        <w:rPr>
          <w:sz w:val="26"/>
          <w:szCs w:val="26"/>
        </w:rPr>
        <w:t xml:space="preserve"> con </w:t>
      </w:r>
      <w:r w:rsidR="007E15F0" w:rsidRPr="13EF0F80">
        <w:rPr>
          <w:i/>
          <w:iCs/>
          <w:sz w:val="26"/>
          <w:szCs w:val="26"/>
        </w:rPr>
        <w:t xml:space="preserve">El Canto </w:t>
      </w:r>
      <w:r w:rsidR="33849497" w:rsidRPr="13EF0F80">
        <w:rPr>
          <w:i/>
          <w:iCs/>
          <w:sz w:val="26"/>
          <w:szCs w:val="26"/>
        </w:rPr>
        <w:t>D</w:t>
      </w:r>
      <w:r w:rsidR="007E15F0" w:rsidRPr="13EF0F80">
        <w:rPr>
          <w:i/>
          <w:iCs/>
          <w:sz w:val="26"/>
          <w:szCs w:val="26"/>
        </w:rPr>
        <w:t>el Loco</w:t>
      </w:r>
      <w:r w:rsidR="007E15F0" w:rsidRPr="13EF0F80">
        <w:rPr>
          <w:sz w:val="26"/>
          <w:szCs w:val="26"/>
        </w:rPr>
        <w:t>, entre ellos destacan “</w:t>
      </w:r>
      <w:r w:rsidR="00344611" w:rsidRPr="13EF0F80">
        <w:rPr>
          <w:sz w:val="26"/>
          <w:szCs w:val="26"/>
        </w:rPr>
        <w:t xml:space="preserve">Zapatillas”, “Besos”, “La </w:t>
      </w:r>
      <w:r w:rsidR="2539CE43" w:rsidRPr="13EF0F80">
        <w:rPr>
          <w:sz w:val="26"/>
          <w:szCs w:val="26"/>
        </w:rPr>
        <w:t>M</w:t>
      </w:r>
      <w:r w:rsidR="00344611" w:rsidRPr="13EF0F80">
        <w:rPr>
          <w:sz w:val="26"/>
          <w:szCs w:val="26"/>
        </w:rPr>
        <w:t xml:space="preserve">adre de José” y “Puede </w:t>
      </w:r>
      <w:r w:rsidR="05321D16" w:rsidRPr="13EF0F80">
        <w:rPr>
          <w:sz w:val="26"/>
          <w:szCs w:val="26"/>
        </w:rPr>
        <w:t>S</w:t>
      </w:r>
      <w:r w:rsidR="00344611" w:rsidRPr="13EF0F80">
        <w:rPr>
          <w:sz w:val="26"/>
          <w:szCs w:val="26"/>
        </w:rPr>
        <w:t xml:space="preserve">er” con Amaia Moreno. </w:t>
      </w:r>
    </w:p>
    <w:p w14:paraId="5AE1F84C" w14:textId="1C05C306" w:rsidR="00DD517F" w:rsidRDefault="000E3867" w:rsidP="00002D0A">
      <w:pPr>
        <w:spacing w:before="240" w:after="120"/>
        <w:jc w:val="both"/>
        <w:rPr>
          <w:sz w:val="26"/>
          <w:szCs w:val="26"/>
        </w:rPr>
      </w:pPr>
      <w:r w:rsidRPr="13EF0F80">
        <w:rPr>
          <w:sz w:val="26"/>
          <w:szCs w:val="26"/>
        </w:rPr>
        <w:t xml:space="preserve">El intérprete </w:t>
      </w:r>
      <w:r w:rsidR="002954F4" w:rsidRPr="13EF0F80">
        <w:rPr>
          <w:sz w:val="26"/>
          <w:szCs w:val="26"/>
        </w:rPr>
        <w:t xml:space="preserve">se ha posicionado como uno de los artistas más importantes de </w:t>
      </w:r>
      <w:r w:rsidR="00F27F74" w:rsidRPr="13EF0F80">
        <w:rPr>
          <w:sz w:val="26"/>
          <w:szCs w:val="26"/>
        </w:rPr>
        <w:t xml:space="preserve">los últimos </w:t>
      </w:r>
      <w:r w:rsidR="00324256">
        <w:rPr>
          <w:sz w:val="26"/>
          <w:szCs w:val="26"/>
        </w:rPr>
        <w:t>2</w:t>
      </w:r>
      <w:r w:rsidR="00F27F74" w:rsidRPr="13EF0F80">
        <w:rPr>
          <w:sz w:val="26"/>
          <w:szCs w:val="26"/>
        </w:rPr>
        <w:t xml:space="preserve">5 años de España. Su voz ha marcado generaciones, desde </w:t>
      </w:r>
      <w:r w:rsidR="00324256">
        <w:rPr>
          <w:sz w:val="26"/>
          <w:szCs w:val="26"/>
        </w:rPr>
        <w:t>su etapa como líder y compositor</w:t>
      </w:r>
      <w:r w:rsidR="00F27F74" w:rsidRPr="13EF0F80">
        <w:rPr>
          <w:sz w:val="26"/>
          <w:szCs w:val="26"/>
        </w:rPr>
        <w:t xml:space="preserve"> en </w:t>
      </w:r>
      <w:r w:rsidR="006A29D9" w:rsidRPr="13EF0F80">
        <w:rPr>
          <w:i/>
          <w:iCs/>
          <w:sz w:val="26"/>
          <w:szCs w:val="26"/>
        </w:rPr>
        <w:t xml:space="preserve">El Canto </w:t>
      </w:r>
      <w:r w:rsidR="5B7D77D4" w:rsidRPr="13EF0F80">
        <w:rPr>
          <w:i/>
          <w:iCs/>
          <w:sz w:val="26"/>
          <w:szCs w:val="26"/>
        </w:rPr>
        <w:t>D</w:t>
      </w:r>
      <w:r w:rsidR="006A29D9" w:rsidRPr="13EF0F80">
        <w:rPr>
          <w:i/>
          <w:iCs/>
          <w:sz w:val="26"/>
          <w:szCs w:val="26"/>
        </w:rPr>
        <w:t>el Loco</w:t>
      </w:r>
      <w:r w:rsidR="006A29D9" w:rsidRPr="13EF0F80">
        <w:rPr>
          <w:sz w:val="26"/>
          <w:szCs w:val="26"/>
        </w:rPr>
        <w:t xml:space="preserve"> hasta lo que hoy se ha convertido su carrera de solista.</w:t>
      </w:r>
      <w:r w:rsidR="00A075EB" w:rsidRPr="13EF0F80">
        <w:rPr>
          <w:sz w:val="26"/>
          <w:szCs w:val="26"/>
        </w:rPr>
        <w:t xml:space="preserve"> </w:t>
      </w:r>
      <w:r w:rsidR="54600615" w:rsidRPr="13EF0F80">
        <w:rPr>
          <w:sz w:val="26"/>
          <w:szCs w:val="26"/>
        </w:rPr>
        <w:t>Al momento</w:t>
      </w:r>
      <w:r w:rsidR="00A075EB" w:rsidRPr="13EF0F80">
        <w:rPr>
          <w:sz w:val="26"/>
          <w:szCs w:val="26"/>
        </w:rPr>
        <w:t xml:space="preserve"> cuenta con distintos </w:t>
      </w:r>
      <w:r w:rsidR="00033C59" w:rsidRPr="13EF0F80">
        <w:rPr>
          <w:sz w:val="26"/>
          <w:szCs w:val="26"/>
        </w:rPr>
        <w:t>reconocimientos,</w:t>
      </w:r>
      <w:r w:rsidR="00A075EB" w:rsidRPr="13EF0F80">
        <w:rPr>
          <w:sz w:val="26"/>
          <w:szCs w:val="26"/>
        </w:rPr>
        <w:t xml:space="preserve"> entre los que cabe destacar</w:t>
      </w:r>
      <w:r w:rsidR="00890232" w:rsidRPr="13EF0F80">
        <w:rPr>
          <w:sz w:val="26"/>
          <w:szCs w:val="26"/>
        </w:rPr>
        <w:t>:</w:t>
      </w:r>
      <w:r w:rsidR="00A075EB" w:rsidRPr="13EF0F80">
        <w:rPr>
          <w:sz w:val="26"/>
          <w:szCs w:val="26"/>
        </w:rPr>
        <w:t xml:space="preserve"> 10 premios</w:t>
      </w:r>
      <w:r w:rsidR="0D8A84F1" w:rsidRPr="13EF0F80">
        <w:rPr>
          <w:sz w:val="26"/>
          <w:szCs w:val="26"/>
        </w:rPr>
        <w:t xml:space="preserve"> de Los</w:t>
      </w:r>
      <w:r w:rsidR="00A075EB" w:rsidRPr="13EF0F80">
        <w:rPr>
          <w:sz w:val="26"/>
          <w:szCs w:val="26"/>
        </w:rPr>
        <w:t xml:space="preserve"> 40 Principales, 2 premios Ondas, Premio de la Música a la </w:t>
      </w:r>
      <w:r w:rsidR="319E7736" w:rsidRPr="13EF0F80">
        <w:rPr>
          <w:sz w:val="26"/>
          <w:szCs w:val="26"/>
        </w:rPr>
        <w:t>M</w:t>
      </w:r>
      <w:r w:rsidR="00A075EB" w:rsidRPr="13EF0F80">
        <w:rPr>
          <w:sz w:val="26"/>
          <w:szCs w:val="26"/>
        </w:rPr>
        <w:t xml:space="preserve">ejor </w:t>
      </w:r>
      <w:r w:rsidR="5F647034" w:rsidRPr="13EF0F80">
        <w:rPr>
          <w:sz w:val="26"/>
          <w:szCs w:val="26"/>
        </w:rPr>
        <w:t>G</w:t>
      </w:r>
      <w:r w:rsidR="00A075EB" w:rsidRPr="13EF0F80">
        <w:rPr>
          <w:sz w:val="26"/>
          <w:szCs w:val="26"/>
        </w:rPr>
        <w:t xml:space="preserve">ira y varios premios MTV, </w:t>
      </w:r>
      <w:r w:rsidR="00033C59" w:rsidRPr="13EF0F80">
        <w:rPr>
          <w:sz w:val="26"/>
          <w:szCs w:val="26"/>
        </w:rPr>
        <w:t>entre ellos, el</w:t>
      </w:r>
      <w:r w:rsidR="00A075EB" w:rsidRPr="13EF0F80">
        <w:rPr>
          <w:sz w:val="26"/>
          <w:szCs w:val="26"/>
        </w:rPr>
        <w:t xml:space="preserve"> MTV Europe Music Award</w:t>
      </w:r>
      <w:r w:rsidR="0E73932C" w:rsidRPr="13EF0F80">
        <w:rPr>
          <w:sz w:val="26"/>
          <w:szCs w:val="26"/>
        </w:rPr>
        <w:t>s</w:t>
      </w:r>
      <w:r w:rsidR="00A075EB" w:rsidRPr="13EF0F80">
        <w:rPr>
          <w:sz w:val="26"/>
          <w:szCs w:val="26"/>
        </w:rPr>
        <w:t xml:space="preserve"> al </w:t>
      </w:r>
      <w:r w:rsidR="0BAD52B0" w:rsidRPr="13EF0F80">
        <w:rPr>
          <w:sz w:val="26"/>
          <w:szCs w:val="26"/>
        </w:rPr>
        <w:t>M</w:t>
      </w:r>
      <w:r w:rsidR="00A075EB" w:rsidRPr="13EF0F80">
        <w:rPr>
          <w:sz w:val="26"/>
          <w:szCs w:val="26"/>
        </w:rPr>
        <w:t xml:space="preserve">ejor </w:t>
      </w:r>
      <w:r w:rsidR="5AD9B072" w:rsidRPr="13EF0F80">
        <w:rPr>
          <w:sz w:val="26"/>
          <w:szCs w:val="26"/>
        </w:rPr>
        <w:t>A</w:t>
      </w:r>
      <w:r w:rsidR="00A075EB" w:rsidRPr="13EF0F80">
        <w:rPr>
          <w:sz w:val="26"/>
          <w:szCs w:val="26"/>
        </w:rPr>
        <w:t xml:space="preserve">rtista </w:t>
      </w:r>
      <w:r w:rsidR="1F50B7B2" w:rsidRPr="13EF0F80">
        <w:rPr>
          <w:sz w:val="26"/>
          <w:szCs w:val="26"/>
        </w:rPr>
        <w:t>E</w:t>
      </w:r>
      <w:r w:rsidR="00A075EB" w:rsidRPr="13EF0F80">
        <w:rPr>
          <w:sz w:val="26"/>
          <w:szCs w:val="26"/>
        </w:rPr>
        <w:t>spañol.</w:t>
      </w:r>
    </w:p>
    <w:p w14:paraId="3F291871" w14:textId="07F59C68" w:rsidR="00F936D8" w:rsidRPr="00415D75" w:rsidRDefault="002E58E3" w:rsidP="00F936D8">
      <w:pPr>
        <w:spacing w:before="240" w:after="120"/>
        <w:jc w:val="both"/>
        <w:rPr>
          <w:sz w:val="26"/>
          <w:szCs w:val="26"/>
        </w:rPr>
      </w:pPr>
      <w:r w:rsidRPr="13EF0F80">
        <w:rPr>
          <w:sz w:val="26"/>
          <w:szCs w:val="26"/>
        </w:rPr>
        <w:t>Disfruta de u</w:t>
      </w:r>
      <w:r w:rsidR="00F936D8" w:rsidRPr="13EF0F80">
        <w:rPr>
          <w:sz w:val="26"/>
          <w:szCs w:val="26"/>
        </w:rPr>
        <w:t xml:space="preserve">na experiencia única que combina sus últimos lanzamientos con los himnos que marcaron generaciones. </w:t>
      </w:r>
      <w:r w:rsidRPr="13EF0F80">
        <w:rPr>
          <w:sz w:val="26"/>
          <w:szCs w:val="26"/>
        </w:rPr>
        <w:t>¡N</w:t>
      </w:r>
      <w:r w:rsidR="00B730D9" w:rsidRPr="13EF0F80">
        <w:rPr>
          <w:sz w:val="26"/>
          <w:szCs w:val="26"/>
        </w:rPr>
        <w:t xml:space="preserve">o te pierdas la gira </w:t>
      </w:r>
      <w:r w:rsidR="00B730D9" w:rsidRPr="13EF0F80">
        <w:rPr>
          <w:b/>
          <w:bCs/>
          <w:i/>
          <w:iCs/>
          <w:sz w:val="26"/>
          <w:szCs w:val="26"/>
        </w:rPr>
        <w:t>25 P*T</w:t>
      </w:r>
      <w:r w:rsidR="00324256">
        <w:rPr>
          <w:b/>
          <w:bCs/>
          <w:i/>
          <w:iCs/>
          <w:sz w:val="26"/>
          <w:szCs w:val="26"/>
        </w:rPr>
        <w:t>*</w:t>
      </w:r>
      <w:r w:rsidR="00B730D9" w:rsidRPr="13EF0F80">
        <w:rPr>
          <w:b/>
          <w:bCs/>
          <w:i/>
          <w:iCs/>
          <w:sz w:val="26"/>
          <w:szCs w:val="26"/>
        </w:rPr>
        <w:t>S AÑOS</w:t>
      </w:r>
      <w:r w:rsidRPr="13EF0F80">
        <w:rPr>
          <w:sz w:val="26"/>
          <w:szCs w:val="26"/>
        </w:rPr>
        <w:t xml:space="preserve">! </w:t>
      </w:r>
      <w:r w:rsidR="61BB136C" w:rsidRPr="13EF0F80">
        <w:rPr>
          <w:sz w:val="26"/>
          <w:szCs w:val="26"/>
        </w:rPr>
        <w:t>D</w:t>
      </w:r>
      <w:r w:rsidRPr="13EF0F80">
        <w:rPr>
          <w:sz w:val="26"/>
          <w:szCs w:val="26"/>
        </w:rPr>
        <w:t>isfruta de la p</w:t>
      </w:r>
      <w:r w:rsidR="00F936D8" w:rsidRPr="13EF0F80">
        <w:rPr>
          <w:sz w:val="26"/>
          <w:szCs w:val="26"/>
        </w:rPr>
        <w:t xml:space="preserve">reventa </w:t>
      </w:r>
      <w:r w:rsidRPr="13EF0F80">
        <w:rPr>
          <w:sz w:val="26"/>
          <w:szCs w:val="26"/>
        </w:rPr>
        <w:t>Banamex</w:t>
      </w:r>
      <w:r w:rsidR="00F936D8" w:rsidRPr="13EF0F80">
        <w:rPr>
          <w:sz w:val="26"/>
          <w:szCs w:val="26"/>
        </w:rPr>
        <w:t xml:space="preserve"> el 18 de diciembre a las 11:00 hrs</w:t>
      </w:r>
      <w:r w:rsidR="009D172D" w:rsidRPr="13EF0F80">
        <w:rPr>
          <w:sz w:val="26"/>
          <w:szCs w:val="26"/>
        </w:rPr>
        <w:t xml:space="preserve"> a través de Ticketmaster y</w:t>
      </w:r>
      <w:r w:rsidR="782D427B" w:rsidRPr="13EF0F80">
        <w:rPr>
          <w:sz w:val="26"/>
          <w:szCs w:val="26"/>
        </w:rPr>
        <w:t>,</w:t>
      </w:r>
      <w:r w:rsidR="009D172D" w:rsidRPr="13EF0F80">
        <w:rPr>
          <w:sz w:val="26"/>
          <w:szCs w:val="26"/>
        </w:rPr>
        <w:t xml:space="preserve"> un día después, la Venta General</w:t>
      </w:r>
      <w:r w:rsidR="00F936D8" w:rsidRPr="13EF0F80">
        <w:rPr>
          <w:sz w:val="26"/>
          <w:szCs w:val="26"/>
        </w:rPr>
        <w:t xml:space="preserve">. ¡Prepárate para vivir una noche épica llena de </w:t>
      </w:r>
      <w:r w:rsidRPr="13EF0F80">
        <w:rPr>
          <w:sz w:val="26"/>
          <w:szCs w:val="26"/>
        </w:rPr>
        <w:t>emociones!</w:t>
      </w:r>
    </w:p>
    <w:p w14:paraId="3CB89E9F" w14:textId="0D169CC9" w:rsidR="00BE1485" w:rsidRPr="00BE1485" w:rsidRDefault="00BE1485" w:rsidP="00BE1485">
      <w:pPr>
        <w:jc w:val="center"/>
        <w:rPr>
          <w:b/>
          <w:bCs/>
          <w:sz w:val="26"/>
          <w:szCs w:val="26"/>
        </w:rPr>
      </w:pPr>
      <w:r w:rsidRPr="13EF0F80">
        <w:rPr>
          <w:b/>
          <w:bCs/>
          <w:sz w:val="26"/>
          <w:szCs w:val="26"/>
        </w:rPr>
        <w:t xml:space="preserve">Conecta con </w:t>
      </w:r>
      <w:r w:rsidR="00F936D8" w:rsidRPr="13EF0F80">
        <w:rPr>
          <w:b/>
          <w:bCs/>
          <w:sz w:val="26"/>
          <w:szCs w:val="26"/>
        </w:rPr>
        <w:t>Dani Mart</w:t>
      </w:r>
      <w:r w:rsidR="184D10C4" w:rsidRPr="13EF0F80">
        <w:rPr>
          <w:b/>
          <w:bCs/>
          <w:sz w:val="26"/>
          <w:szCs w:val="26"/>
        </w:rPr>
        <w:t>í</w:t>
      </w:r>
      <w:r w:rsidR="00F936D8" w:rsidRPr="13EF0F80">
        <w:rPr>
          <w:b/>
          <w:bCs/>
          <w:sz w:val="26"/>
          <w:szCs w:val="26"/>
        </w:rPr>
        <w:t>n</w:t>
      </w:r>
      <w:r w:rsidRPr="13EF0F80">
        <w:rPr>
          <w:b/>
          <w:bCs/>
          <w:sz w:val="26"/>
          <w:szCs w:val="26"/>
        </w:rPr>
        <w:t>:</w:t>
      </w:r>
    </w:p>
    <w:p w14:paraId="11AA0119" w14:textId="5213CF15" w:rsidR="00BE1485" w:rsidRPr="00BE1485" w:rsidRDefault="00BE1485" w:rsidP="00BE1485">
      <w:pPr>
        <w:jc w:val="center"/>
        <w:rPr>
          <w:b/>
          <w:bCs/>
          <w:sz w:val="26"/>
          <w:szCs w:val="26"/>
          <w:u w:val="single"/>
        </w:rPr>
      </w:pPr>
      <w:hyperlink r:id="rId5" w:history="1">
        <w:r w:rsidRPr="00BE1485">
          <w:rPr>
            <w:rStyle w:val="Hipervnculo"/>
            <w:b/>
            <w:bCs/>
            <w:sz w:val="26"/>
            <w:szCs w:val="26"/>
          </w:rPr>
          <w:t>FACEBOOK</w:t>
        </w:r>
      </w:hyperlink>
      <w:r w:rsidRPr="00BE1485">
        <w:rPr>
          <w:b/>
          <w:bCs/>
          <w:sz w:val="26"/>
          <w:szCs w:val="26"/>
        </w:rPr>
        <w:t xml:space="preserve"> I</w:t>
      </w:r>
      <w:hyperlink r:id="rId6" w:history="1">
        <w:r w:rsidRPr="00BA0AF1">
          <w:rPr>
            <w:rStyle w:val="Hipervnculo"/>
            <w:b/>
            <w:bCs/>
            <w:sz w:val="26"/>
            <w:szCs w:val="26"/>
          </w:rPr>
          <w:t xml:space="preserve"> INSTAGRAM</w:t>
        </w:r>
      </w:hyperlink>
      <w:r w:rsidRPr="00BE1485">
        <w:rPr>
          <w:b/>
          <w:bCs/>
          <w:sz w:val="26"/>
          <w:szCs w:val="26"/>
        </w:rPr>
        <w:t xml:space="preserve"> I </w:t>
      </w:r>
      <w:hyperlink r:id="rId7" w:history="1">
        <w:r w:rsidRPr="00BE1485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78B75E6A" w14:textId="77777777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</w:p>
    <w:p w14:paraId="22D64A43" w14:textId="5D6EA4DB" w:rsidR="00BE1485" w:rsidRPr="00BE1485" w:rsidRDefault="00BE1485" w:rsidP="00BE1485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>Conoce más sobre este y otros conciertos en:</w:t>
      </w:r>
    </w:p>
    <w:p w14:paraId="11EBA178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BE1485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79E23C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BE1485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28CE6E91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BE1485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2748725" w14:textId="77777777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BE1485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59701A95" w14:textId="2DAE0830" w:rsidR="00BE1485" w:rsidRPr="00BE1485" w:rsidRDefault="00BE1485" w:rsidP="00BE1485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BE1485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sectPr w:rsidR="00BE1485" w:rsidRPr="00BE1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uercoespín S.L.">
    <w15:presenceInfo w15:providerId="Windows Live" w15:userId="2087fdb903a70951"/>
  </w15:person>
  <w15:person w15:author="Iridian Velázquez Gaona">
    <w15:presenceInfo w15:providerId="AD" w15:userId="S::ivelazquez@ocesa.mx::2cc30439-44db-4658-b412-c28f1a6b1c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9"/>
    <w:rsid w:val="00002D0A"/>
    <w:rsid w:val="00033C59"/>
    <w:rsid w:val="000418BE"/>
    <w:rsid w:val="00042821"/>
    <w:rsid w:val="00051BF5"/>
    <w:rsid w:val="000627AD"/>
    <w:rsid w:val="00073A6C"/>
    <w:rsid w:val="000A54E6"/>
    <w:rsid w:val="000B31CC"/>
    <w:rsid w:val="000B7119"/>
    <w:rsid w:val="000D4725"/>
    <w:rsid w:val="000E3867"/>
    <w:rsid w:val="000E42E8"/>
    <w:rsid w:val="0011428E"/>
    <w:rsid w:val="00115104"/>
    <w:rsid w:val="00135149"/>
    <w:rsid w:val="00157E38"/>
    <w:rsid w:val="00171258"/>
    <w:rsid w:val="001746B5"/>
    <w:rsid w:val="001E5100"/>
    <w:rsid w:val="001F4E55"/>
    <w:rsid w:val="0020223E"/>
    <w:rsid w:val="002124FA"/>
    <w:rsid w:val="002170F2"/>
    <w:rsid w:val="0026405A"/>
    <w:rsid w:val="00283102"/>
    <w:rsid w:val="00285B69"/>
    <w:rsid w:val="002931C7"/>
    <w:rsid w:val="002954F4"/>
    <w:rsid w:val="002A5AD4"/>
    <w:rsid w:val="002D585E"/>
    <w:rsid w:val="002E58E3"/>
    <w:rsid w:val="002F4CDC"/>
    <w:rsid w:val="00306DAA"/>
    <w:rsid w:val="00324256"/>
    <w:rsid w:val="00333772"/>
    <w:rsid w:val="00344611"/>
    <w:rsid w:val="00374E47"/>
    <w:rsid w:val="003A0309"/>
    <w:rsid w:val="003E5A49"/>
    <w:rsid w:val="00415D75"/>
    <w:rsid w:val="00456039"/>
    <w:rsid w:val="004604F5"/>
    <w:rsid w:val="004732B3"/>
    <w:rsid w:val="004A4602"/>
    <w:rsid w:val="00510EDB"/>
    <w:rsid w:val="005545D9"/>
    <w:rsid w:val="00556AA1"/>
    <w:rsid w:val="00584171"/>
    <w:rsid w:val="005A4D47"/>
    <w:rsid w:val="005A7DCD"/>
    <w:rsid w:val="005C6B0A"/>
    <w:rsid w:val="005D6D37"/>
    <w:rsid w:val="0062444D"/>
    <w:rsid w:val="0063076A"/>
    <w:rsid w:val="00634BB8"/>
    <w:rsid w:val="00653B56"/>
    <w:rsid w:val="006751D0"/>
    <w:rsid w:val="006A29D9"/>
    <w:rsid w:val="006D3F8F"/>
    <w:rsid w:val="006E720B"/>
    <w:rsid w:val="007143E6"/>
    <w:rsid w:val="00722494"/>
    <w:rsid w:val="0072536F"/>
    <w:rsid w:val="007328B3"/>
    <w:rsid w:val="00735C04"/>
    <w:rsid w:val="007855EC"/>
    <w:rsid w:val="00786B9C"/>
    <w:rsid w:val="00793BFA"/>
    <w:rsid w:val="00796CF6"/>
    <w:rsid w:val="007D2836"/>
    <w:rsid w:val="007E15F0"/>
    <w:rsid w:val="0080415F"/>
    <w:rsid w:val="00811A81"/>
    <w:rsid w:val="00831682"/>
    <w:rsid w:val="00834C49"/>
    <w:rsid w:val="00850D5A"/>
    <w:rsid w:val="0085168E"/>
    <w:rsid w:val="008652CD"/>
    <w:rsid w:val="00890232"/>
    <w:rsid w:val="0089628D"/>
    <w:rsid w:val="008B4C22"/>
    <w:rsid w:val="008E5930"/>
    <w:rsid w:val="008F1AFC"/>
    <w:rsid w:val="009452CC"/>
    <w:rsid w:val="009469B4"/>
    <w:rsid w:val="00961D63"/>
    <w:rsid w:val="0097616D"/>
    <w:rsid w:val="009847E5"/>
    <w:rsid w:val="00993C83"/>
    <w:rsid w:val="009C0571"/>
    <w:rsid w:val="009C24A9"/>
    <w:rsid w:val="009D172D"/>
    <w:rsid w:val="009E67BA"/>
    <w:rsid w:val="00A075EB"/>
    <w:rsid w:val="00A26348"/>
    <w:rsid w:val="00A44F0A"/>
    <w:rsid w:val="00A924B2"/>
    <w:rsid w:val="00AA43E6"/>
    <w:rsid w:val="00AB6526"/>
    <w:rsid w:val="00AC1B7F"/>
    <w:rsid w:val="00AE4B93"/>
    <w:rsid w:val="00AF17CC"/>
    <w:rsid w:val="00AF1BCC"/>
    <w:rsid w:val="00B37098"/>
    <w:rsid w:val="00B72270"/>
    <w:rsid w:val="00B730D9"/>
    <w:rsid w:val="00B813F9"/>
    <w:rsid w:val="00B96C38"/>
    <w:rsid w:val="00BA0AF1"/>
    <w:rsid w:val="00BA66E7"/>
    <w:rsid w:val="00BB4743"/>
    <w:rsid w:val="00BC0103"/>
    <w:rsid w:val="00BE1485"/>
    <w:rsid w:val="00C0615E"/>
    <w:rsid w:val="00C27879"/>
    <w:rsid w:val="00C4748F"/>
    <w:rsid w:val="00C816F4"/>
    <w:rsid w:val="00C9637D"/>
    <w:rsid w:val="00CB4D3A"/>
    <w:rsid w:val="00CC70BD"/>
    <w:rsid w:val="00CF26BB"/>
    <w:rsid w:val="00D00106"/>
    <w:rsid w:val="00D13479"/>
    <w:rsid w:val="00D201F2"/>
    <w:rsid w:val="00D46D8B"/>
    <w:rsid w:val="00D547CB"/>
    <w:rsid w:val="00D73514"/>
    <w:rsid w:val="00D745DE"/>
    <w:rsid w:val="00D81FE4"/>
    <w:rsid w:val="00DA7443"/>
    <w:rsid w:val="00DB12A9"/>
    <w:rsid w:val="00DD517F"/>
    <w:rsid w:val="00E23C22"/>
    <w:rsid w:val="00E24194"/>
    <w:rsid w:val="00E60443"/>
    <w:rsid w:val="00E70AC9"/>
    <w:rsid w:val="00EA27B5"/>
    <w:rsid w:val="00EC16E4"/>
    <w:rsid w:val="00EC7C41"/>
    <w:rsid w:val="00EF5621"/>
    <w:rsid w:val="00F068B7"/>
    <w:rsid w:val="00F27F74"/>
    <w:rsid w:val="00F91595"/>
    <w:rsid w:val="00F936D8"/>
    <w:rsid w:val="00FA2B34"/>
    <w:rsid w:val="00FB00CF"/>
    <w:rsid w:val="00FB455B"/>
    <w:rsid w:val="00FB7830"/>
    <w:rsid w:val="00FE509D"/>
    <w:rsid w:val="00FE7F26"/>
    <w:rsid w:val="011F061A"/>
    <w:rsid w:val="01F1DFFB"/>
    <w:rsid w:val="0239D13A"/>
    <w:rsid w:val="035FA4D2"/>
    <w:rsid w:val="05321D16"/>
    <w:rsid w:val="067F9BAA"/>
    <w:rsid w:val="0BAD52B0"/>
    <w:rsid w:val="0D8A84F1"/>
    <w:rsid w:val="0E73932C"/>
    <w:rsid w:val="106DBF5A"/>
    <w:rsid w:val="1107EB99"/>
    <w:rsid w:val="13EF0F80"/>
    <w:rsid w:val="15231907"/>
    <w:rsid w:val="16E82374"/>
    <w:rsid w:val="184D10C4"/>
    <w:rsid w:val="1C9B7899"/>
    <w:rsid w:val="1D8C26F6"/>
    <w:rsid w:val="1DC4A687"/>
    <w:rsid w:val="1F50B7B2"/>
    <w:rsid w:val="233F6688"/>
    <w:rsid w:val="251B58B4"/>
    <w:rsid w:val="2539CE43"/>
    <w:rsid w:val="25E31E6E"/>
    <w:rsid w:val="2ADC3431"/>
    <w:rsid w:val="303EE1A7"/>
    <w:rsid w:val="3068C629"/>
    <w:rsid w:val="318C7FCC"/>
    <w:rsid w:val="319E7736"/>
    <w:rsid w:val="31F9556D"/>
    <w:rsid w:val="33849497"/>
    <w:rsid w:val="39A42DBB"/>
    <w:rsid w:val="3A805F45"/>
    <w:rsid w:val="3DAB0918"/>
    <w:rsid w:val="3E5EDB9A"/>
    <w:rsid w:val="40BF9E31"/>
    <w:rsid w:val="43D39E73"/>
    <w:rsid w:val="46757207"/>
    <w:rsid w:val="4C3CD4CC"/>
    <w:rsid w:val="4E467FBE"/>
    <w:rsid w:val="538C4E82"/>
    <w:rsid w:val="53ADCBAD"/>
    <w:rsid w:val="542149BA"/>
    <w:rsid w:val="54600615"/>
    <w:rsid w:val="546E1E9E"/>
    <w:rsid w:val="5520C98B"/>
    <w:rsid w:val="5567706E"/>
    <w:rsid w:val="55A7237B"/>
    <w:rsid w:val="564816C2"/>
    <w:rsid w:val="5A898A4A"/>
    <w:rsid w:val="5AD9B072"/>
    <w:rsid w:val="5B7D77D4"/>
    <w:rsid w:val="5F59EBCB"/>
    <w:rsid w:val="5F5CA8A6"/>
    <w:rsid w:val="5F647034"/>
    <w:rsid w:val="60AD3F9A"/>
    <w:rsid w:val="61BB136C"/>
    <w:rsid w:val="6252FE04"/>
    <w:rsid w:val="62ACC829"/>
    <w:rsid w:val="643EDE48"/>
    <w:rsid w:val="662C9579"/>
    <w:rsid w:val="6CC27433"/>
    <w:rsid w:val="743CAD04"/>
    <w:rsid w:val="782D427B"/>
    <w:rsid w:val="7939BFCE"/>
    <w:rsid w:val="7C476A1B"/>
    <w:rsid w:val="7F79E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A5F9"/>
  <w15:chartTrackingRefBased/>
  <w15:docId w15:val="{D5124E94-EB79-4166-82F0-87084FA6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78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78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78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78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78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78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78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78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78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78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787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E14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AF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24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@danimartinoficial?si=aK1OF1R5YyqXeBDH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_danimartin_?igsh=NzRuODJ3aHk3aTdq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s://www.facebook.com/DaniMartinOficia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2943</Characters>
  <Application>Microsoft Office Word</Application>
  <DocSecurity>4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2025-12-19T01:42:00Z</dcterms:created>
  <dcterms:modified xsi:type="dcterms:W3CDTF">2025-12-19T01:42:00Z</dcterms:modified>
</cp:coreProperties>
</file>