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0AF" w14:textId="42B8D498" w:rsidR="00202913" w:rsidRDefault="00EA562F" w:rsidP="000A09F0">
      <w:pPr>
        <w:pStyle w:val="Cabealho"/>
        <w:jc w:val="center"/>
        <w:rPr>
          <w:rFonts w:ascii="Arial" w:hAnsi="Arial" w:cs="Arial"/>
          <w:b/>
          <w:smallCaps/>
          <w:color w:val="808080"/>
          <w:sz w:val="36"/>
          <w:szCs w:val="36"/>
        </w:rPr>
      </w:pPr>
      <w:r w:rsidRPr="001257A2">
        <w:rPr>
          <w:rFonts w:ascii="Arial" w:hAnsi="Arial" w:cs="Arial"/>
          <w:b/>
          <w:smallCaps/>
          <w:color w:val="808080"/>
          <w:sz w:val="36"/>
          <w:szCs w:val="36"/>
        </w:rPr>
        <w:t>COMUNICADO DE IMPRENSA</w:t>
      </w:r>
    </w:p>
    <w:p w14:paraId="2616A29E" w14:textId="77777777" w:rsidR="00A54FE1" w:rsidRPr="00A54FE1" w:rsidRDefault="00A54FE1" w:rsidP="000A09F0">
      <w:pPr>
        <w:pStyle w:val="Cabealho"/>
        <w:jc w:val="center"/>
        <w:rPr>
          <w:rFonts w:ascii="Arial" w:hAnsi="Arial" w:cs="Arial"/>
          <w:b/>
          <w:smallCaps/>
          <w:color w:val="808080"/>
          <w:sz w:val="56"/>
          <w:szCs w:val="56"/>
        </w:rPr>
      </w:pPr>
    </w:p>
    <w:p w14:paraId="47C0A655" w14:textId="77777777" w:rsidR="00963454" w:rsidRPr="001257A2" w:rsidRDefault="00963454" w:rsidP="00D25EC5">
      <w:pPr>
        <w:pStyle w:val="Cabealho"/>
        <w:jc w:val="center"/>
        <w:rPr>
          <w:rFonts w:ascii="Arial" w:hAnsi="Arial" w:cs="Arial"/>
          <w:b/>
          <w:smallCaps/>
          <w:color w:val="808080"/>
          <w:sz w:val="36"/>
          <w:szCs w:val="36"/>
        </w:rPr>
      </w:pPr>
    </w:p>
    <w:p w14:paraId="72B519C2" w14:textId="1453E555" w:rsidR="00612DF9" w:rsidRDefault="00D755D2" w:rsidP="002B4346">
      <w:pPr>
        <w:spacing w:line="288" w:lineRule="auto"/>
        <w:jc w:val="center"/>
        <w:rPr>
          <w:rFonts w:asciiTheme="minorHAnsi" w:eastAsia="ヒラギノ角ゴ Pro W3" w:hAnsiTheme="minorHAnsi" w:cstheme="minorHAnsi"/>
          <w:b/>
          <w:color w:val="000000"/>
          <w:sz w:val="36"/>
          <w:szCs w:val="36"/>
        </w:rPr>
      </w:pPr>
      <w:r w:rsidRPr="00D755D2">
        <w:rPr>
          <w:rFonts w:asciiTheme="minorHAnsi" w:eastAsia="ヒラギノ角ゴ Pro W3" w:hAnsiTheme="minorHAnsi" w:cstheme="minorHAnsi"/>
          <w:b/>
          <w:color w:val="000000"/>
          <w:sz w:val="36"/>
          <w:szCs w:val="36"/>
        </w:rPr>
        <w:t>Lusíadas Saúd</w:t>
      </w:r>
      <w:r w:rsidR="00874A9F">
        <w:rPr>
          <w:rFonts w:asciiTheme="minorHAnsi" w:eastAsia="ヒラギノ角ゴ Pro W3" w:hAnsiTheme="minorHAnsi" w:cstheme="minorHAnsi"/>
          <w:b/>
          <w:color w:val="000000"/>
          <w:sz w:val="36"/>
          <w:szCs w:val="36"/>
        </w:rPr>
        <w:t>e lança oferta especializada de cuidados domiciliários com aquisição da HUG à Ó Capital</w:t>
      </w:r>
    </w:p>
    <w:p w14:paraId="2199185B" w14:textId="77777777" w:rsidR="001C2CC2" w:rsidRPr="001C2CC2" w:rsidRDefault="001C2CC2" w:rsidP="002B4346">
      <w:pPr>
        <w:spacing w:line="288" w:lineRule="auto"/>
        <w:jc w:val="center"/>
        <w:rPr>
          <w:rFonts w:asciiTheme="minorHAnsi" w:eastAsia="ヒラギノ角ゴ Pro W3" w:hAnsiTheme="minorHAnsi" w:cstheme="minorHAnsi"/>
          <w:b/>
          <w:color w:val="000000"/>
          <w:sz w:val="20"/>
          <w:szCs w:val="20"/>
        </w:rPr>
      </w:pPr>
    </w:p>
    <w:p w14:paraId="1B14FEF5" w14:textId="6DA97370" w:rsidR="006A0374" w:rsidRDefault="009E6567" w:rsidP="006A0374">
      <w:pPr>
        <w:spacing w:after="120" w:line="360" w:lineRule="auto"/>
        <w:jc w:val="center"/>
        <w:rPr>
          <w:rFonts w:asciiTheme="minorHAnsi" w:eastAsia="ヒラギノ角ゴ Pro W3" w:hAnsiTheme="minorHAnsi" w:cstheme="minorHAnsi"/>
          <w:b/>
          <w:bCs/>
          <w:i/>
          <w:iCs/>
        </w:rPr>
      </w:pPr>
      <w:r>
        <w:rPr>
          <w:rFonts w:asciiTheme="minorHAnsi" w:eastAsia="ヒラギノ角ゴ Pro W3" w:hAnsiTheme="minorHAnsi" w:cstheme="minorHAnsi"/>
          <w:b/>
          <w:bCs/>
          <w:i/>
          <w:iCs/>
        </w:rPr>
        <w:t xml:space="preserve">HUG </w:t>
      </w:r>
      <w:r w:rsidR="006A0374" w:rsidRPr="00D755D2">
        <w:rPr>
          <w:rFonts w:asciiTheme="minorHAnsi" w:eastAsia="ヒラギノ角ゴ Pro W3" w:hAnsiTheme="minorHAnsi" w:cstheme="minorHAnsi"/>
          <w:b/>
          <w:bCs/>
          <w:i/>
          <w:iCs/>
        </w:rPr>
        <w:t>Lusíadas Home Care é a nova marca de cuidados de saúde em casa d</w:t>
      </w:r>
      <w:r w:rsidR="00874A9F">
        <w:rPr>
          <w:rFonts w:asciiTheme="minorHAnsi" w:eastAsia="ヒラギノ角ゴ Pro W3" w:hAnsiTheme="minorHAnsi" w:cstheme="minorHAnsi"/>
          <w:b/>
          <w:bCs/>
          <w:i/>
          <w:iCs/>
        </w:rPr>
        <w:t>a</w:t>
      </w:r>
      <w:r w:rsidR="006A0374" w:rsidRPr="00D755D2">
        <w:rPr>
          <w:rFonts w:asciiTheme="minorHAnsi" w:eastAsia="ヒラギノ角ゴ Pro W3" w:hAnsiTheme="minorHAnsi" w:cstheme="minorHAnsi"/>
          <w:b/>
          <w:bCs/>
          <w:i/>
          <w:iCs/>
        </w:rPr>
        <w:t xml:space="preserve"> Lusíadas Saúde, que passa agora a disponibilizar serviços de apoio domiciliário, cuidados clínicos domiciliários e soluções de ajudas técnicas.</w:t>
      </w:r>
    </w:p>
    <w:p w14:paraId="2C20526B" w14:textId="77777777" w:rsidR="001C2CC2" w:rsidRPr="001C2CC2" w:rsidRDefault="001C2CC2" w:rsidP="00497FB2">
      <w:pPr>
        <w:spacing w:line="288" w:lineRule="auto"/>
        <w:rPr>
          <w:rFonts w:asciiTheme="minorHAnsi" w:eastAsia="ヒラギノ角ゴ Pro W3" w:hAnsiTheme="minorHAnsi" w:cstheme="minorHAnsi"/>
          <w:b/>
          <w:color w:val="000000"/>
          <w:sz w:val="20"/>
          <w:szCs w:val="20"/>
        </w:rPr>
      </w:pPr>
    </w:p>
    <w:p w14:paraId="759CBBC5" w14:textId="0F3615F1" w:rsidR="00874A9F" w:rsidRDefault="00070106" w:rsidP="00D755D2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5B0A84">
        <w:rPr>
          <w:rFonts w:asciiTheme="minorHAnsi" w:eastAsia="ヒラギノ角ゴ Pro W3" w:hAnsiTheme="minorHAnsi" w:cstheme="minorHAnsi"/>
          <w:b/>
          <w:bCs/>
        </w:rPr>
        <w:t xml:space="preserve">Lisboa, </w:t>
      </w:r>
      <w:r w:rsidR="00874A9F">
        <w:rPr>
          <w:rFonts w:asciiTheme="minorHAnsi" w:eastAsia="ヒラギノ角ゴ Pro W3" w:hAnsiTheme="minorHAnsi" w:cstheme="minorHAnsi"/>
          <w:b/>
          <w:bCs/>
        </w:rPr>
        <w:t>16</w:t>
      </w:r>
      <w:r w:rsidR="00381CCA" w:rsidRPr="005B0A84">
        <w:rPr>
          <w:rFonts w:asciiTheme="minorHAnsi" w:eastAsia="ヒラギノ角ゴ Pro W3" w:hAnsiTheme="minorHAnsi" w:cstheme="minorHAnsi"/>
          <w:b/>
          <w:bCs/>
        </w:rPr>
        <w:t xml:space="preserve"> </w:t>
      </w:r>
      <w:r w:rsidR="002C5700" w:rsidRPr="005B0A84">
        <w:rPr>
          <w:rFonts w:asciiTheme="minorHAnsi" w:eastAsia="ヒラギノ角ゴ Pro W3" w:hAnsiTheme="minorHAnsi" w:cstheme="minorHAnsi"/>
          <w:b/>
          <w:bCs/>
        </w:rPr>
        <w:t>de</w:t>
      </w:r>
      <w:r w:rsidR="00874A9F">
        <w:rPr>
          <w:rFonts w:asciiTheme="minorHAnsi" w:eastAsia="ヒラギノ角ゴ Pro W3" w:hAnsiTheme="minorHAnsi" w:cstheme="minorHAnsi"/>
          <w:b/>
          <w:bCs/>
        </w:rPr>
        <w:t xml:space="preserve"> dezembro</w:t>
      </w:r>
      <w:r w:rsidR="00491C10">
        <w:rPr>
          <w:rFonts w:asciiTheme="minorHAnsi" w:eastAsia="ヒラギノ角ゴ Pro W3" w:hAnsiTheme="minorHAnsi" w:cstheme="minorHAnsi"/>
          <w:b/>
          <w:bCs/>
        </w:rPr>
        <w:t xml:space="preserve"> </w:t>
      </w:r>
      <w:r w:rsidR="00381CCA" w:rsidRPr="005B0A84">
        <w:rPr>
          <w:rFonts w:asciiTheme="minorHAnsi" w:eastAsia="ヒラギノ角ゴ Pro W3" w:hAnsiTheme="minorHAnsi" w:cstheme="minorHAnsi"/>
          <w:b/>
          <w:bCs/>
        </w:rPr>
        <w:t>de 202</w:t>
      </w:r>
      <w:r w:rsidR="00A81787">
        <w:rPr>
          <w:rFonts w:asciiTheme="minorHAnsi" w:eastAsia="ヒラギノ角ゴ Pro W3" w:hAnsiTheme="minorHAnsi" w:cstheme="minorHAnsi"/>
          <w:b/>
          <w:bCs/>
        </w:rPr>
        <w:t>5</w:t>
      </w:r>
      <w:r w:rsidRPr="005B0A84">
        <w:rPr>
          <w:rFonts w:asciiTheme="minorHAnsi" w:eastAsia="ヒラギノ角ゴ Pro W3" w:hAnsiTheme="minorHAnsi" w:cstheme="minorHAnsi"/>
        </w:rPr>
        <w:t xml:space="preserve"> </w:t>
      </w:r>
      <w:r w:rsidR="002C5700" w:rsidRPr="005B0A84">
        <w:rPr>
          <w:rFonts w:asciiTheme="minorHAnsi" w:eastAsia="ヒラギノ角ゴ Pro W3" w:hAnsiTheme="minorHAnsi" w:cstheme="minorHAnsi"/>
        </w:rPr>
        <w:t>–</w:t>
      </w:r>
      <w:r w:rsidR="004123F0" w:rsidRPr="005B0A84">
        <w:rPr>
          <w:rFonts w:asciiTheme="minorHAnsi" w:eastAsia="ヒラギノ角ゴ Pro W3" w:hAnsiTheme="minorHAnsi" w:cstheme="minorHAnsi"/>
        </w:rPr>
        <w:t xml:space="preserve"> </w:t>
      </w:r>
      <w:r w:rsidR="00874A9F">
        <w:rPr>
          <w:rFonts w:asciiTheme="minorHAnsi" w:eastAsia="ヒラギノ角ゴ Pro W3" w:hAnsiTheme="minorHAnsi" w:cstheme="minorHAnsi"/>
        </w:rPr>
        <w:t xml:space="preserve">A </w:t>
      </w:r>
      <w:r w:rsidR="00D755D2" w:rsidRPr="00D755D2">
        <w:rPr>
          <w:rFonts w:asciiTheme="minorHAnsi" w:eastAsia="ヒラギノ角ゴ Pro W3" w:hAnsiTheme="minorHAnsi" w:cstheme="minorHAnsi"/>
        </w:rPr>
        <w:t>Lusíadas Saúde anuncia hoje</w:t>
      </w:r>
      <w:r w:rsidR="002D42F1">
        <w:rPr>
          <w:rFonts w:asciiTheme="minorHAnsi" w:eastAsia="ヒラギノ角ゴ Pro W3" w:hAnsiTheme="minorHAnsi" w:cstheme="minorHAnsi"/>
        </w:rPr>
        <w:t xml:space="preserve"> </w:t>
      </w:r>
      <w:r w:rsidR="00874A9F">
        <w:rPr>
          <w:rFonts w:asciiTheme="minorHAnsi" w:eastAsia="ヒラギノ角ゴ Pro W3" w:hAnsiTheme="minorHAnsi" w:cstheme="minorHAnsi"/>
        </w:rPr>
        <w:t xml:space="preserve">a aquisição da HUG, empresa portuguesa </w:t>
      </w:r>
      <w:r w:rsidR="0098608E">
        <w:rPr>
          <w:rFonts w:asciiTheme="minorHAnsi" w:eastAsia="ヒラギノ角ゴ Pro W3" w:hAnsiTheme="minorHAnsi" w:cstheme="minorHAnsi"/>
        </w:rPr>
        <w:t xml:space="preserve">de referência </w:t>
      </w:r>
      <w:r w:rsidR="00874A9F">
        <w:rPr>
          <w:rFonts w:asciiTheme="minorHAnsi" w:eastAsia="ヒラギノ角ゴ Pro W3" w:hAnsiTheme="minorHAnsi" w:cstheme="minorHAnsi"/>
        </w:rPr>
        <w:t>em serviços domiciliários e de apoio ao envelhecimento participada pela Ó Capital</w:t>
      </w:r>
      <w:r w:rsidR="00BB5AD5">
        <w:rPr>
          <w:rFonts w:asciiTheme="minorHAnsi" w:eastAsia="ヒラギノ角ゴ Pro W3" w:hAnsiTheme="minorHAnsi" w:cstheme="minorHAnsi"/>
        </w:rPr>
        <w:t xml:space="preserve">. Com esta operação, o Grupo Lusíadas entra numa nova área de atuação com o lançamento da </w:t>
      </w:r>
      <w:r w:rsidR="00BB5AD5" w:rsidRPr="00EA7D20">
        <w:rPr>
          <w:rFonts w:asciiTheme="minorHAnsi" w:eastAsia="ヒラギノ角ゴ Pro W3" w:hAnsiTheme="minorHAnsi" w:cstheme="minorHAnsi"/>
          <w:b/>
          <w:bCs/>
        </w:rPr>
        <w:t>HUG Lusíadas Home Care</w:t>
      </w:r>
      <w:r w:rsidR="00BB5AD5">
        <w:rPr>
          <w:rFonts w:asciiTheme="minorHAnsi" w:eastAsia="ヒラギノ角ゴ Pro W3" w:hAnsiTheme="minorHAnsi" w:cstheme="minorHAnsi"/>
        </w:rPr>
        <w:t>, a nova marca de cuidados de saúde domiciliários.</w:t>
      </w:r>
    </w:p>
    <w:p w14:paraId="1FD898C2" w14:textId="37819DA9" w:rsidR="00EA7D20" w:rsidRDefault="00EA7D20" w:rsidP="00D755D2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>
        <w:rPr>
          <w:rFonts w:asciiTheme="minorHAnsi" w:eastAsia="ヒラギノ角ゴ Pro W3" w:hAnsiTheme="minorHAnsi" w:cstheme="minorHAnsi"/>
        </w:rPr>
        <w:t xml:space="preserve">Esta operação, geradora de sinergias entre os dois acionistas, vai impulsionar a HUG para um novo ciclo de crescimento e permitir à Lusíadas Saúde disponibilizar uma oferta especializada e focada na melhoria da experiência do </w:t>
      </w:r>
      <w:r w:rsidR="00730F7C">
        <w:rPr>
          <w:rFonts w:asciiTheme="minorHAnsi" w:eastAsia="ヒラギノ角ゴ Pro W3" w:hAnsiTheme="minorHAnsi" w:cstheme="minorHAnsi"/>
        </w:rPr>
        <w:t>C</w:t>
      </w:r>
      <w:r>
        <w:rPr>
          <w:rFonts w:asciiTheme="minorHAnsi" w:eastAsia="ヒラギノ角ゴ Pro W3" w:hAnsiTheme="minorHAnsi" w:cstheme="minorHAnsi"/>
        </w:rPr>
        <w:t xml:space="preserve">liente fora do </w:t>
      </w:r>
      <w:r w:rsidR="00316916">
        <w:rPr>
          <w:rFonts w:asciiTheme="minorHAnsi" w:eastAsia="ヒラギノ角ゴ Pro W3" w:hAnsiTheme="minorHAnsi" w:cstheme="minorHAnsi"/>
        </w:rPr>
        <w:t>h</w:t>
      </w:r>
      <w:r>
        <w:rPr>
          <w:rFonts w:asciiTheme="minorHAnsi" w:eastAsia="ヒラギノ角ゴ Pro W3" w:hAnsiTheme="minorHAnsi" w:cstheme="minorHAnsi"/>
        </w:rPr>
        <w:t>ospital</w:t>
      </w:r>
      <w:r w:rsidR="00316916">
        <w:rPr>
          <w:rFonts w:asciiTheme="minorHAnsi" w:eastAsia="ヒラギノ角ゴ Pro W3" w:hAnsiTheme="minorHAnsi" w:cstheme="minorHAnsi"/>
        </w:rPr>
        <w:t>, em todas as suas unidades de norte a sul do país</w:t>
      </w:r>
      <w:r>
        <w:rPr>
          <w:rFonts w:asciiTheme="minorHAnsi" w:eastAsia="ヒラギノ角ゴ Pro W3" w:hAnsiTheme="minorHAnsi" w:cstheme="minorHAnsi"/>
        </w:rPr>
        <w:t>.</w:t>
      </w:r>
    </w:p>
    <w:p w14:paraId="78112A92" w14:textId="6C455071" w:rsidR="008D3E43" w:rsidRDefault="000D3A62" w:rsidP="00A40F8C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>
        <w:rPr>
          <w:rFonts w:asciiTheme="minorHAnsi" w:eastAsia="ヒラギノ角ゴ Pro W3" w:hAnsiTheme="minorHAnsi" w:cstheme="minorHAnsi"/>
        </w:rPr>
        <w:t xml:space="preserve">Com a HUG Lusíadas Home Care, o Grupo Lusíadas Saúde irá </w:t>
      </w:r>
      <w:r w:rsidR="00D755D2" w:rsidRPr="00D755D2">
        <w:rPr>
          <w:rFonts w:asciiTheme="minorHAnsi" w:eastAsia="ヒラギノ角ゴ Pro W3" w:hAnsiTheme="minorHAnsi" w:cstheme="minorHAnsi"/>
        </w:rPr>
        <w:t xml:space="preserve">disponibilizar, pela primeira vez, uma oferta </w:t>
      </w:r>
      <w:r w:rsidR="00B72E7F">
        <w:rPr>
          <w:rFonts w:asciiTheme="minorHAnsi" w:eastAsia="ヒラギノ角ゴ Pro W3" w:hAnsiTheme="minorHAnsi" w:cstheme="minorHAnsi"/>
        </w:rPr>
        <w:t>estruturada</w:t>
      </w:r>
      <w:r w:rsidR="00D755D2" w:rsidRPr="00D755D2">
        <w:rPr>
          <w:rFonts w:asciiTheme="minorHAnsi" w:eastAsia="ヒラギノ角ゴ Pro W3" w:hAnsiTheme="minorHAnsi" w:cstheme="minorHAnsi"/>
        </w:rPr>
        <w:t xml:space="preserve"> </w:t>
      </w:r>
      <w:r w:rsidR="00B72E7F">
        <w:rPr>
          <w:rFonts w:asciiTheme="minorHAnsi" w:eastAsia="ヒラギノ角ゴ Pro W3" w:hAnsiTheme="minorHAnsi" w:cstheme="minorHAnsi"/>
        </w:rPr>
        <w:t xml:space="preserve">em três grandes de áreas de atuação: </w:t>
      </w:r>
      <w:r w:rsidR="00A40F8C" w:rsidRPr="00B72E7F">
        <w:rPr>
          <w:rFonts w:asciiTheme="minorHAnsi" w:eastAsia="ヒラギノ角ゴ Pro W3" w:hAnsiTheme="minorHAnsi" w:cstheme="minorHAnsi"/>
          <w:b/>
          <w:bCs/>
        </w:rPr>
        <w:t>c</w:t>
      </w:r>
      <w:r w:rsidR="00D755D2" w:rsidRPr="00B72E7F">
        <w:rPr>
          <w:rFonts w:asciiTheme="minorHAnsi" w:eastAsia="ヒラギノ角ゴ Pro W3" w:hAnsiTheme="minorHAnsi" w:cstheme="minorHAnsi"/>
          <w:b/>
          <w:bCs/>
        </w:rPr>
        <w:t xml:space="preserve">uidados </w:t>
      </w:r>
      <w:r w:rsidR="00A40F8C" w:rsidRPr="00B72E7F">
        <w:rPr>
          <w:rFonts w:asciiTheme="minorHAnsi" w:eastAsia="ヒラギノ角ゴ Pro W3" w:hAnsiTheme="minorHAnsi" w:cstheme="minorHAnsi"/>
          <w:b/>
          <w:bCs/>
        </w:rPr>
        <w:t>c</w:t>
      </w:r>
      <w:r w:rsidR="00EA7D20" w:rsidRPr="00B72E7F">
        <w:rPr>
          <w:rFonts w:asciiTheme="minorHAnsi" w:eastAsia="ヒラギノ角ゴ Pro W3" w:hAnsiTheme="minorHAnsi" w:cstheme="minorHAnsi"/>
          <w:b/>
          <w:bCs/>
        </w:rPr>
        <w:t>l</w:t>
      </w:r>
      <w:r w:rsidR="00D755D2" w:rsidRPr="00B72E7F">
        <w:rPr>
          <w:rFonts w:asciiTheme="minorHAnsi" w:eastAsia="ヒラギノ角ゴ Pro W3" w:hAnsiTheme="minorHAnsi" w:cstheme="minorHAnsi"/>
          <w:b/>
          <w:bCs/>
        </w:rPr>
        <w:t xml:space="preserve">ínicos </w:t>
      </w:r>
      <w:r w:rsidR="00EA7D20" w:rsidRPr="00B72E7F">
        <w:rPr>
          <w:rFonts w:asciiTheme="minorHAnsi" w:eastAsia="ヒラギノ角ゴ Pro W3" w:hAnsiTheme="minorHAnsi" w:cstheme="minorHAnsi"/>
          <w:b/>
          <w:bCs/>
        </w:rPr>
        <w:t>d</w:t>
      </w:r>
      <w:r w:rsidR="00D755D2" w:rsidRPr="00B72E7F">
        <w:rPr>
          <w:rFonts w:asciiTheme="minorHAnsi" w:eastAsia="ヒラギノ角ゴ Pro W3" w:hAnsiTheme="minorHAnsi" w:cstheme="minorHAnsi"/>
          <w:b/>
          <w:bCs/>
        </w:rPr>
        <w:t>omiciliários</w:t>
      </w:r>
      <w:r w:rsidR="00B72E7F">
        <w:rPr>
          <w:rFonts w:asciiTheme="minorHAnsi" w:eastAsia="ヒラギノ角ゴ Pro W3" w:hAnsiTheme="minorHAnsi" w:cstheme="minorHAnsi"/>
          <w:b/>
          <w:bCs/>
        </w:rPr>
        <w:t xml:space="preserve">, </w:t>
      </w:r>
      <w:r w:rsidR="00B72E7F" w:rsidRPr="00B72E7F">
        <w:rPr>
          <w:rFonts w:asciiTheme="minorHAnsi" w:eastAsia="ヒラギノ角ゴ Pro W3" w:hAnsiTheme="minorHAnsi" w:cstheme="minorHAnsi"/>
          <w:b/>
          <w:bCs/>
        </w:rPr>
        <w:t>serviço de</w:t>
      </w:r>
      <w:r w:rsidR="00B72E7F">
        <w:rPr>
          <w:rFonts w:asciiTheme="minorHAnsi" w:eastAsia="ヒラギノ角ゴ Pro W3" w:hAnsiTheme="minorHAnsi" w:cstheme="minorHAnsi"/>
        </w:rPr>
        <w:t xml:space="preserve"> </w:t>
      </w:r>
      <w:r w:rsidR="00B72E7F" w:rsidRPr="00B72E7F">
        <w:rPr>
          <w:rFonts w:asciiTheme="minorHAnsi" w:eastAsia="ヒラギノ角ゴ Pro W3" w:hAnsiTheme="minorHAnsi" w:cstheme="minorHAnsi"/>
          <w:b/>
          <w:bCs/>
        </w:rPr>
        <w:t>apoio domiciliário,</w:t>
      </w:r>
      <w:r w:rsidR="00D755D2" w:rsidRPr="00B72E7F">
        <w:rPr>
          <w:rFonts w:asciiTheme="minorHAnsi" w:eastAsia="ヒラギノ角ゴ Pro W3" w:hAnsiTheme="minorHAnsi" w:cstheme="minorHAnsi"/>
          <w:b/>
          <w:bCs/>
        </w:rPr>
        <w:t xml:space="preserve"> e </w:t>
      </w:r>
      <w:r w:rsidR="00EA7D20" w:rsidRPr="00B72E7F">
        <w:rPr>
          <w:rFonts w:asciiTheme="minorHAnsi" w:eastAsia="ヒラギノ角ゴ Pro W3" w:hAnsiTheme="minorHAnsi" w:cstheme="minorHAnsi"/>
          <w:b/>
          <w:bCs/>
        </w:rPr>
        <w:t>a</w:t>
      </w:r>
      <w:r w:rsidR="00D755D2" w:rsidRPr="00B72E7F">
        <w:rPr>
          <w:rFonts w:asciiTheme="minorHAnsi" w:eastAsia="ヒラギノ角ゴ Pro W3" w:hAnsiTheme="minorHAnsi" w:cstheme="minorHAnsi"/>
          <w:b/>
          <w:bCs/>
        </w:rPr>
        <w:t xml:space="preserve">judas </w:t>
      </w:r>
      <w:r w:rsidR="00EA7D20" w:rsidRPr="00B72E7F">
        <w:rPr>
          <w:rFonts w:asciiTheme="minorHAnsi" w:eastAsia="ヒラギノ角ゴ Pro W3" w:hAnsiTheme="minorHAnsi" w:cstheme="minorHAnsi"/>
          <w:b/>
          <w:bCs/>
        </w:rPr>
        <w:t>t</w:t>
      </w:r>
      <w:r w:rsidR="00D755D2" w:rsidRPr="00B72E7F">
        <w:rPr>
          <w:rFonts w:asciiTheme="minorHAnsi" w:eastAsia="ヒラギノ角ゴ Pro W3" w:hAnsiTheme="minorHAnsi" w:cstheme="minorHAnsi"/>
          <w:b/>
          <w:bCs/>
        </w:rPr>
        <w:t>écnicas</w:t>
      </w:r>
      <w:r w:rsidR="00D755D2" w:rsidRPr="00D755D2">
        <w:rPr>
          <w:rFonts w:asciiTheme="minorHAnsi" w:eastAsia="ヒラギノ角ゴ Pro W3" w:hAnsiTheme="minorHAnsi" w:cstheme="minorHAnsi"/>
        </w:rPr>
        <w:t xml:space="preserve"> (aluguer ou venda de equipamentos de reabilitação</w:t>
      </w:r>
      <w:r w:rsidR="00B72E7F">
        <w:rPr>
          <w:rFonts w:asciiTheme="minorHAnsi" w:eastAsia="ヒラギノ角ゴ Pro W3" w:hAnsiTheme="minorHAnsi" w:cstheme="minorHAnsi"/>
        </w:rPr>
        <w:t>).</w:t>
      </w:r>
    </w:p>
    <w:p w14:paraId="6187AE21" w14:textId="4D50CBCE" w:rsidR="00D755D2" w:rsidRPr="00D755D2" w:rsidRDefault="00D755D2" w:rsidP="00D755D2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D755D2">
        <w:rPr>
          <w:rFonts w:asciiTheme="minorHAnsi" w:eastAsia="ヒラギノ角ゴ Pro W3" w:hAnsiTheme="minorHAnsi" w:cstheme="minorHAnsi"/>
        </w:rPr>
        <w:t xml:space="preserve">Esta nova oferta </w:t>
      </w:r>
      <w:r w:rsidR="00B72E7F">
        <w:rPr>
          <w:rFonts w:asciiTheme="minorHAnsi" w:eastAsia="ヒラギノ角ゴ Pro W3" w:hAnsiTheme="minorHAnsi" w:cstheme="minorHAnsi"/>
        </w:rPr>
        <w:t>integrada</w:t>
      </w:r>
      <w:r w:rsidRPr="00D755D2">
        <w:rPr>
          <w:rFonts w:asciiTheme="minorHAnsi" w:eastAsia="ヒラギノ角ゴ Pro W3" w:hAnsiTheme="minorHAnsi" w:cstheme="minorHAnsi"/>
        </w:rPr>
        <w:t xml:space="preserve"> responde </w:t>
      </w:r>
      <w:r w:rsidR="00B72E7F">
        <w:rPr>
          <w:rFonts w:asciiTheme="minorHAnsi" w:eastAsia="ヒラギノ角ゴ Pro W3" w:hAnsiTheme="minorHAnsi" w:cstheme="minorHAnsi"/>
        </w:rPr>
        <w:t>a</w:t>
      </w:r>
      <w:r w:rsidRPr="00D755D2">
        <w:rPr>
          <w:rFonts w:asciiTheme="minorHAnsi" w:eastAsia="ヒラギノ角ゴ Pro W3" w:hAnsiTheme="minorHAnsi" w:cstheme="minorHAnsi"/>
        </w:rPr>
        <w:t xml:space="preserve"> necessidades identificadas</w:t>
      </w:r>
      <w:r w:rsidR="00B72E7F">
        <w:rPr>
          <w:rFonts w:asciiTheme="minorHAnsi" w:eastAsia="ヒラギノ角ゴ Pro W3" w:hAnsiTheme="minorHAnsi" w:cstheme="minorHAnsi"/>
        </w:rPr>
        <w:t xml:space="preserve"> no mercado</w:t>
      </w:r>
      <w:r w:rsidRPr="00D755D2">
        <w:rPr>
          <w:rFonts w:asciiTheme="minorHAnsi" w:eastAsia="ヒラギノ角ゴ Pro W3" w:hAnsiTheme="minorHAnsi" w:cstheme="minorHAnsi"/>
        </w:rPr>
        <w:t xml:space="preserve">: a transição </w:t>
      </w:r>
      <w:r w:rsidR="00B72E7F">
        <w:rPr>
          <w:rFonts w:asciiTheme="minorHAnsi" w:eastAsia="ヒラギノ角ゴ Pro W3" w:hAnsiTheme="minorHAnsi" w:cstheme="minorHAnsi"/>
        </w:rPr>
        <w:t>d</w:t>
      </w:r>
      <w:r w:rsidRPr="00D755D2">
        <w:rPr>
          <w:rFonts w:asciiTheme="minorHAnsi" w:eastAsia="ヒラギノ角ゴ Pro W3" w:hAnsiTheme="minorHAnsi" w:cstheme="minorHAnsi"/>
        </w:rPr>
        <w:t>o hospital para casa (pós-hospitalização, pós-cirurgia, pré e pós-parto); cuidados clínicos programáveis (apoio de enfermagem e médico); e soluções de apoio diário para pessoas com limitações funcionais ou perda de autonomia.</w:t>
      </w:r>
    </w:p>
    <w:p w14:paraId="2D301815" w14:textId="2FE89A31" w:rsidR="00D755D2" w:rsidRPr="005532BA" w:rsidRDefault="00D755D2" w:rsidP="00D755D2">
      <w:pPr>
        <w:spacing w:after="120" w:line="360" w:lineRule="auto"/>
        <w:jc w:val="both"/>
        <w:rPr>
          <w:rFonts w:asciiTheme="minorHAnsi" w:eastAsia="ヒラギノ角ゴ Pro W3" w:hAnsiTheme="minorHAnsi" w:cstheme="minorHAnsi"/>
          <w:i/>
          <w:iCs/>
        </w:rPr>
      </w:pPr>
      <w:r w:rsidRPr="00D755D2">
        <w:rPr>
          <w:rFonts w:asciiTheme="minorHAnsi" w:eastAsia="ヒラギノ角ゴ Pro W3" w:hAnsiTheme="minorHAnsi" w:cstheme="minorHAnsi"/>
          <w:i/>
          <w:iCs/>
        </w:rPr>
        <w:t>“O sector da saúde atravessa uma profunda transformação provocada pelo envelhecimento da população, aumento da prevalência de doenças crónicas e crescente exigência dos Clientes.</w:t>
      </w:r>
      <w:r w:rsidR="005532BA">
        <w:rPr>
          <w:rFonts w:asciiTheme="minorHAnsi" w:eastAsia="ヒラギノ角ゴ Pro W3" w:hAnsiTheme="minorHAnsi" w:cstheme="minorHAnsi"/>
          <w:i/>
          <w:iCs/>
        </w:rPr>
        <w:t xml:space="preserve"> </w:t>
      </w:r>
      <w:r w:rsidRPr="00D755D2">
        <w:rPr>
          <w:rFonts w:asciiTheme="minorHAnsi" w:eastAsia="ヒラギノ角ゴ Pro W3" w:hAnsiTheme="minorHAnsi" w:cstheme="minorHAnsi"/>
          <w:i/>
          <w:iCs/>
        </w:rPr>
        <w:t xml:space="preserve">Na Lusíadas Saúde estamos a expandir a nossa atuação para cuidados domiciliários com o objetivo </w:t>
      </w:r>
      <w:r w:rsidR="00E676EB">
        <w:rPr>
          <w:rFonts w:asciiTheme="minorHAnsi" w:eastAsia="ヒラギノ角ゴ Pro W3" w:hAnsiTheme="minorHAnsi" w:cstheme="minorHAnsi"/>
          <w:i/>
          <w:iCs/>
        </w:rPr>
        <w:t xml:space="preserve">de garantir uma resposta, cada vez mais completa, </w:t>
      </w:r>
      <w:r w:rsidR="000F46C1">
        <w:rPr>
          <w:rFonts w:asciiTheme="minorHAnsi" w:eastAsia="ヒラギノ角ゴ Pro W3" w:hAnsiTheme="minorHAnsi" w:cstheme="minorHAnsi"/>
          <w:i/>
          <w:iCs/>
        </w:rPr>
        <w:t>a todas as</w:t>
      </w:r>
      <w:r w:rsidRPr="00D755D2">
        <w:rPr>
          <w:rFonts w:asciiTheme="minorHAnsi" w:eastAsia="ヒラギノ角ゴ Pro W3" w:hAnsiTheme="minorHAnsi" w:cstheme="minorHAnsi"/>
          <w:i/>
          <w:iCs/>
        </w:rPr>
        <w:t xml:space="preserve"> necessidades d</w:t>
      </w:r>
      <w:r w:rsidR="000F46C1">
        <w:rPr>
          <w:rFonts w:asciiTheme="minorHAnsi" w:eastAsia="ヒラギノ角ゴ Pro W3" w:hAnsiTheme="minorHAnsi" w:cstheme="minorHAnsi"/>
          <w:i/>
          <w:iCs/>
        </w:rPr>
        <w:t xml:space="preserve">as </w:t>
      </w:r>
      <w:r w:rsidR="00E676EB">
        <w:rPr>
          <w:rFonts w:asciiTheme="minorHAnsi" w:eastAsia="ヒラギノ角ゴ Pro W3" w:hAnsiTheme="minorHAnsi" w:cstheme="minorHAnsi"/>
          <w:i/>
          <w:iCs/>
        </w:rPr>
        <w:t xml:space="preserve">pessoas, desde </w:t>
      </w:r>
      <w:r w:rsidR="00E676EB">
        <w:rPr>
          <w:rFonts w:asciiTheme="minorHAnsi" w:eastAsia="ヒラギノ角ゴ Pro W3" w:hAnsiTheme="minorHAnsi" w:cstheme="minorHAnsi"/>
          <w:i/>
          <w:iCs/>
        </w:rPr>
        <w:lastRenderedPageBreak/>
        <w:t>a prevenção, ao diagnóstico, tratamento,</w:t>
      </w:r>
      <w:r w:rsidR="000F46C1">
        <w:rPr>
          <w:rFonts w:asciiTheme="minorHAnsi" w:eastAsia="ヒラギノ角ゴ Pro W3" w:hAnsiTheme="minorHAnsi" w:cstheme="minorHAnsi"/>
          <w:i/>
          <w:iCs/>
        </w:rPr>
        <w:t xml:space="preserve"> reabilitação,</w:t>
      </w:r>
      <w:r w:rsidR="00E676EB">
        <w:rPr>
          <w:rFonts w:asciiTheme="minorHAnsi" w:eastAsia="ヒラギノ角ゴ Pro W3" w:hAnsiTheme="minorHAnsi" w:cstheme="minorHAnsi"/>
          <w:i/>
          <w:iCs/>
        </w:rPr>
        <w:t xml:space="preserve"> </w:t>
      </w:r>
      <w:r w:rsidR="00EA4549">
        <w:rPr>
          <w:rFonts w:asciiTheme="minorHAnsi" w:eastAsia="ヒラギノ角ゴ Pro W3" w:hAnsiTheme="minorHAnsi" w:cstheme="minorHAnsi"/>
          <w:i/>
          <w:iCs/>
        </w:rPr>
        <w:t>hospitalização domiciliária,</w:t>
      </w:r>
      <w:r w:rsidR="000F46C1">
        <w:rPr>
          <w:rFonts w:asciiTheme="minorHAnsi" w:eastAsia="ヒラギノ角ゴ Pro W3" w:hAnsiTheme="minorHAnsi" w:cstheme="minorHAnsi"/>
          <w:i/>
          <w:iCs/>
        </w:rPr>
        <w:t xml:space="preserve"> e </w:t>
      </w:r>
      <w:r w:rsidR="00EA4549">
        <w:rPr>
          <w:rFonts w:asciiTheme="minorHAnsi" w:eastAsia="ヒラギノ角ゴ Pro W3" w:hAnsiTheme="minorHAnsi" w:cstheme="minorHAnsi"/>
          <w:i/>
          <w:iCs/>
        </w:rPr>
        <w:t>re</w:t>
      </w:r>
      <w:r w:rsidR="000F46C1">
        <w:rPr>
          <w:rFonts w:asciiTheme="minorHAnsi" w:eastAsia="ヒラギノ角ゴ Pro W3" w:hAnsiTheme="minorHAnsi" w:cstheme="minorHAnsi"/>
          <w:i/>
          <w:iCs/>
        </w:rPr>
        <w:t>integração</w:t>
      </w:r>
      <w:r w:rsidRPr="00D755D2">
        <w:rPr>
          <w:rFonts w:asciiTheme="minorHAnsi" w:eastAsia="ヒラギノ角ゴ Pro W3" w:hAnsiTheme="minorHAnsi" w:cstheme="minorHAnsi"/>
          <w:i/>
          <w:iCs/>
        </w:rPr>
        <w:t xml:space="preserve">. Temos agora uma oferta diferenciadora, integrada e inovadora em Home Care, com serviços de apoio domiciliário e ajudas técnicas. Queremos continuar a levar os nossos cuidados de saúde a todos, mesmo a quem não pode ou prefere não sair de casa”, </w:t>
      </w:r>
      <w:r w:rsidRPr="00D755D2">
        <w:rPr>
          <w:rFonts w:asciiTheme="minorHAnsi" w:eastAsia="ヒラギノ角ゴ Pro W3" w:hAnsiTheme="minorHAnsi" w:cstheme="minorHAnsi"/>
        </w:rPr>
        <w:t xml:space="preserve">afirma </w:t>
      </w:r>
      <w:r w:rsidRPr="00D755D2">
        <w:rPr>
          <w:rFonts w:asciiTheme="minorHAnsi" w:eastAsia="ヒラギノ角ゴ Pro W3" w:hAnsiTheme="minorHAnsi" w:cstheme="minorHAnsi"/>
          <w:b/>
          <w:bCs/>
        </w:rPr>
        <w:t>Vasco Antunes Pereira, CEO da Lusíadas Saúde</w:t>
      </w:r>
      <w:r w:rsidRPr="00D755D2">
        <w:rPr>
          <w:rFonts w:asciiTheme="minorHAnsi" w:eastAsia="ヒラギノ角ゴ Pro W3" w:hAnsiTheme="minorHAnsi" w:cstheme="minorHAnsi"/>
        </w:rPr>
        <w:t>.</w:t>
      </w:r>
    </w:p>
    <w:p w14:paraId="2918AD48" w14:textId="2A6B0669" w:rsidR="00D755D2" w:rsidRPr="00316916" w:rsidRDefault="008B407E" w:rsidP="00D755D2">
      <w:pPr>
        <w:spacing w:after="120" w:line="360" w:lineRule="auto"/>
        <w:jc w:val="both"/>
        <w:rPr>
          <w:rFonts w:asciiTheme="minorHAnsi" w:eastAsia="ヒラギノ角ゴ Pro W3" w:hAnsiTheme="minorHAnsi" w:cstheme="minorHAnsi"/>
          <w:i/>
          <w:iCs/>
        </w:rPr>
      </w:pPr>
      <w:r w:rsidRPr="00316916">
        <w:rPr>
          <w:rFonts w:asciiTheme="minorHAnsi" w:eastAsia="ヒラギノ角ゴ Pro W3" w:hAnsiTheme="minorHAnsi" w:cstheme="minorHAnsi"/>
          <w:i/>
          <w:iCs/>
        </w:rPr>
        <w:t>“</w:t>
      </w:r>
      <w:r w:rsidR="0098608E" w:rsidRPr="0098608E">
        <w:rPr>
          <w:rFonts w:asciiTheme="minorHAnsi" w:eastAsia="ヒラギノ角ゴ Pro W3" w:hAnsiTheme="minorHAnsi" w:cstheme="minorHAnsi"/>
          <w:i/>
          <w:iCs/>
        </w:rPr>
        <w:t>Acreditamos que o futuro da saúde passa por modelos mais próximos, contínuos e humanos. A HUG Lusíadas Home Care nasce para garantir que o cuidado não termina no hospital, acompanhando as pessoas em casa ao longo de diferentes momentos da vida</w:t>
      </w:r>
      <w:r w:rsidR="0098608E">
        <w:rPr>
          <w:rFonts w:asciiTheme="minorHAnsi" w:eastAsia="ヒラギノ角ゴ Pro W3" w:hAnsiTheme="minorHAnsi" w:cstheme="minorHAnsi"/>
          <w:i/>
          <w:iCs/>
        </w:rPr>
        <w:t xml:space="preserve">, desde os cuidados pós-operatórios e pós-parto, </w:t>
      </w:r>
      <w:r w:rsidR="0098608E" w:rsidRPr="0098608E">
        <w:rPr>
          <w:rFonts w:asciiTheme="minorHAnsi" w:eastAsia="ヒラギノ角ゴ Pro W3" w:hAnsiTheme="minorHAnsi" w:cstheme="minorHAnsi"/>
          <w:i/>
          <w:iCs/>
        </w:rPr>
        <w:t>com uma oferta integrada de cuidados domiciliários, serviços clínicos como a enfermagem e ajudas técnicas. Com a escala e a excelência clínica da Lusíadas Saúde, conseguimos levar este modelo estruturado e diferenciado a todo o país, de forma consistente e centrada nas pessoas</w:t>
      </w:r>
      <w:r w:rsidR="00B72E7F">
        <w:rPr>
          <w:rFonts w:asciiTheme="minorHAnsi" w:eastAsia="ヒラギノ角ゴ Pro W3" w:hAnsiTheme="minorHAnsi" w:cstheme="minorHAnsi"/>
          <w:i/>
          <w:iCs/>
        </w:rPr>
        <w:t xml:space="preserve">”, </w:t>
      </w:r>
      <w:r w:rsidR="00B72E7F" w:rsidRPr="00F37AE6">
        <w:rPr>
          <w:rFonts w:asciiTheme="minorHAnsi" w:eastAsia="ヒラギノ角ゴ Pro W3" w:hAnsiTheme="minorHAnsi" w:cstheme="minorHAnsi"/>
        </w:rPr>
        <w:t>refere</w:t>
      </w:r>
      <w:r w:rsidRPr="00F37AE6">
        <w:rPr>
          <w:rFonts w:asciiTheme="minorHAnsi" w:eastAsia="ヒラギノ角ゴ Pro W3" w:hAnsiTheme="minorHAnsi" w:cstheme="minorHAnsi"/>
        </w:rPr>
        <w:t xml:space="preserve"> </w:t>
      </w:r>
      <w:r w:rsidRPr="00316916">
        <w:rPr>
          <w:rFonts w:asciiTheme="minorHAnsi" w:eastAsia="ヒラギノ角ゴ Pro W3" w:hAnsiTheme="minorHAnsi" w:cstheme="minorHAnsi"/>
          <w:b/>
          <w:bCs/>
        </w:rPr>
        <w:t>Sara do Ó, co-fundadora e CEO da Ó Capital</w:t>
      </w:r>
      <w:r>
        <w:rPr>
          <w:rFonts w:asciiTheme="minorHAnsi" w:eastAsia="ヒラギノ角ゴ Pro W3" w:hAnsiTheme="minorHAnsi" w:cstheme="minorHAnsi"/>
          <w:i/>
          <w:iCs/>
        </w:rPr>
        <w:t>.</w:t>
      </w:r>
    </w:p>
    <w:p w14:paraId="32BC59DB" w14:textId="33AE1569" w:rsidR="00D755D2" w:rsidRDefault="00D755D2" w:rsidP="00D755D2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D755D2">
        <w:rPr>
          <w:rFonts w:asciiTheme="minorHAnsi" w:eastAsia="ヒラギノ角ゴ Pro W3" w:hAnsiTheme="minorHAnsi" w:cstheme="minorHAnsi"/>
        </w:rPr>
        <w:t>Com a entrada na área de cuidados domiciliários, impulsionada pela aquisição</w:t>
      </w:r>
      <w:r w:rsidR="00AD6CBC">
        <w:rPr>
          <w:rFonts w:asciiTheme="minorHAnsi" w:eastAsia="ヒラギノ角ゴ Pro W3" w:hAnsiTheme="minorHAnsi" w:cstheme="minorHAnsi"/>
        </w:rPr>
        <w:t xml:space="preserve"> da maioria do capital</w:t>
      </w:r>
      <w:r w:rsidRPr="00D755D2">
        <w:rPr>
          <w:rFonts w:asciiTheme="minorHAnsi" w:eastAsia="ヒラギノ角ゴ Pro W3" w:hAnsiTheme="minorHAnsi" w:cstheme="minorHAnsi"/>
        </w:rPr>
        <w:t xml:space="preserve"> da </w:t>
      </w:r>
      <w:r w:rsidR="00AD6CBC">
        <w:rPr>
          <w:rFonts w:asciiTheme="minorHAnsi" w:eastAsia="ヒラギノ角ゴ Pro W3" w:hAnsiTheme="minorHAnsi" w:cstheme="minorHAnsi"/>
        </w:rPr>
        <w:t>HUG</w:t>
      </w:r>
      <w:r w:rsidRPr="00D755D2">
        <w:rPr>
          <w:rFonts w:asciiTheme="minorHAnsi" w:eastAsia="ヒラギノ角ゴ Pro W3" w:hAnsiTheme="minorHAnsi" w:cstheme="minorHAnsi"/>
        </w:rPr>
        <w:t>, a Lusíadas Saúde reforça o seu compromisso em oferecer cuidados de saúde diferenciados e de excelência, consolidando a sua estratégia de proximidade e presença no dia a dia dos portugueses.</w:t>
      </w:r>
    </w:p>
    <w:p w14:paraId="1DC7CC38" w14:textId="77777777" w:rsidR="00247E73" w:rsidRDefault="00247E73" w:rsidP="00247E73">
      <w:pPr>
        <w:jc w:val="both"/>
        <w:rPr>
          <w:b/>
          <w:bCs/>
          <w:sz w:val="18"/>
          <w:szCs w:val="18"/>
        </w:rPr>
      </w:pPr>
    </w:p>
    <w:p w14:paraId="0E770BB0" w14:textId="6FA01526" w:rsidR="00247E73" w:rsidRPr="00DA231A" w:rsidRDefault="00247E73" w:rsidP="00247E73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Sobre o Grupo Lusíadas Saúde</w:t>
      </w:r>
    </w:p>
    <w:p w14:paraId="632B4806" w14:textId="37FD22A4" w:rsidR="00247E73" w:rsidRDefault="00247E73" w:rsidP="00247E73">
      <w:pPr>
        <w:spacing w:after="120"/>
        <w:jc w:val="both"/>
        <w:rPr>
          <w:rFonts w:asciiTheme="minorHAnsi" w:eastAsia="ヒラギノ角ゴ Pro W3" w:hAnsiTheme="minorHAnsi" w:cstheme="minorHAnsi"/>
        </w:rPr>
      </w:pPr>
      <w:r w:rsidRPr="00247E73">
        <w:rPr>
          <w:sz w:val="18"/>
          <w:szCs w:val="18"/>
        </w:rPr>
        <w:t xml:space="preserve">Fundada em 1998, a Lusíadas Saúde </w:t>
      </w:r>
      <w:r>
        <w:rPr>
          <w:sz w:val="18"/>
          <w:szCs w:val="18"/>
        </w:rPr>
        <w:t xml:space="preserve">é um dos principais grupos privados de saúde em Portugal, </w:t>
      </w:r>
      <w:r w:rsidRPr="00247E73">
        <w:rPr>
          <w:sz w:val="18"/>
          <w:szCs w:val="18"/>
        </w:rPr>
        <w:t xml:space="preserve">tem apresentado um crescimento sustentado e um alargamento da sua rede assistencial a todo o país. Atualmente, tem 16 unidades de saúde de norte a sul de Portugal, incluindo onze hospitais (Braga, Porto, Santa Maria da Feira, Paços de Ferreira, Maia, Lisboa, Amadora, Alfragide, </w:t>
      </w:r>
      <w:proofErr w:type="spellStart"/>
      <w:r w:rsidRPr="00247E73">
        <w:rPr>
          <w:sz w:val="18"/>
          <w:szCs w:val="18"/>
        </w:rPr>
        <w:t>Campera</w:t>
      </w:r>
      <w:proofErr w:type="spellEnd"/>
      <w:r w:rsidRPr="00247E73">
        <w:rPr>
          <w:sz w:val="18"/>
          <w:szCs w:val="18"/>
        </w:rPr>
        <w:t xml:space="preserve">, Albufeira e Vilamoura) e cinco clínicas (Gaia, Oriente, Almada, Entrecampos e Faro). A Lusíadas Saúde geriu, durante 14 anos, o Hospital de Cascais em regime de Parceria Público-Privada até 31 de dezembro de 2022. Com mais de </w:t>
      </w:r>
      <w:r>
        <w:rPr>
          <w:sz w:val="18"/>
          <w:szCs w:val="18"/>
        </w:rPr>
        <w:t>8</w:t>
      </w:r>
      <w:r w:rsidRPr="00247E73">
        <w:rPr>
          <w:sz w:val="18"/>
          <w:szCs w:val="18"/>
        </w:rPr>
        <w:t xml:space="preserve">.000 profissionais, o Grupo reforçou em 2024 a sua aposta na medicina dentária, passando a contar com mais de 30 clínicas </w:t>
      </w:r>
      <w:proofErr w:type="spellStart"/>
      <w:r w:rsidRPr="00247E73">
        <w:rPr>
          <w:sz w:val="18"/>
          <w:szCs w:val="18"/>
        </w:rPr>
        <w:t>HeyDoc</w:t>
      </w:r>
      <w:proofErr w:type="spellEnd"/>
      <w:r w:rsidRPr="00247E73">
        <w:rPr>
          <w:sz w:val="18"/>
          <w:szCs w:val="18"/>
        </w:rPr>
        <w:t xml:space="preserve">, e, em 2025, consolidou o seu posicionamento como um dos principais </w:t>
      </w:r>
      <w:r w:rsidRPr="00B60712">
        <w:rPr>
          <w:i/>
          <w:iCs/>
          <w:sz w:val="18"/>
          <w:szCs w:val="18"/>
        </w:rPr>
        <w:t>players</w:t>
      </w:r>
      <w:r w:rsidRPr="00247E73">
        <w:rPr>
          <w:sz w:val="18"/>
          <w:szCs w:val="18"/>
        </w:rPr>
        <w:t xml:space="preserve"> no segmento da medicina dentária em Portugal, com a aquisição da MD Clínica.</w:t>
      </w:r>
    </w:p>
    <w:p w14:paraId="4030A8CB" w14:textId="77777777" w:rsidR="00780667" w:rsidRPr="00DA231A" w:rsidRDefault="00780667" w:rsidP="00780667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Sobre a Ó Capital</w:t>
      </w:r>
    </w:p>
    <w:p w14:paraId="25C84B7D" w14:textId="77777777" w:rsidR="00780667" w:rsidRPr="00CE06D0" w:rsidRDefault="00780667" w:rsidP="00780667">
      <w:pPr>
        <w:jc w:val="both"/>
        <w:rPr>
          <w:sz w:val="18"/>
          <w:szCs w:val="18"/>
        </w:rPr>
      </w:pPr>
      <w:r w:rsidRPr="00DA231A">
        <w:rPr>
          <w:sz w:val="18"/>
          <w:szCs w:val="18"/>
        </w:rPr>
        <w:t xml:space="preserve">A Ó Capital é um grupo económico com participações em </w:t>
      </w:r>
      <w:r>
        <w:rPr>
          <w:sz w:val="18"/>
          <w:szCs w:val="18"/>
        </w:rPr>
        <w:t>25</w:t>
      </w:r>
      <w:r w:rsidRPr="00DA231A">
        <w:rPr>
          <w:sz w:val="18"/>
          <w:szCs w:val="18"/>
        </w:rPr>
        <w:t xml:space="preserve"> empresas de diversos setores em Portugal, incluindo</w:t>
      </w:r>
      <w:r>
        <w:rPr>
          <w:sz w:val="18"/>
          <w:szCs w:val="18"/>
        </w:rPr>
        <w:t xml:space="preserve"> contabilidade e consultoria,</w:t>
      </w:r>
      <w:r w:rsidRPr="00DA231A">
        <w:rPr>
          <w:sz w:val="18"/>
          <w:szCs w:val="18"/>
        </w:rPr>
        <w:t xml:space="preserve"> saúde, cosmética, restauração e</w:t>
      </w:r>
      <w:r>
        <w:rPr>
          <w:sz w:val="18"/>
          <w:szCs w:val="18"/>
        </w:rPr>
        <w:t xml:space="preserve"> empresas de media</w:t>
      </w:r>
      <w:r w:rsidRPr="00DA231A">
        <w:rPr>
          <w:sz w:val="18"/>
          <w:szCs w:val="18"/>
        </w:rPr>
        <w:t xml:space="preserve">. Atua como investidor-parceiro </w:t>
      </w:r>
      <w:r w:rsidRPr="08544164">
        <w:rPr>
          <w:sz w:val="18"/>
          <w:szCs w:val="18"/>
        </w:rPr>
        <w:t>das</w:t>
      </w:r>
      <w:r>
        <w:rPr>
          <w:sz w:val="18"/>
          <w:szCs w:val="18"/>
        </w:rPr>
        <w:t xml:space="preserve"> Micro e Pequenas Empresas</w:t>
      </w:r>
      <w:r w:rsidRPr="00DA231A">
        <w:rPr>
          <w:sz w:val="18"/>
          <w:szCs w:val="18"/>
        </w:rPr>
        <w:t xml:space="preserve">, impulsionando o crescimento e a profissionalização </w:t>
      </w:r>
      <w:r w:rsidRPr="03472521">
        <w:rPr>
          <w:sz w:val="18"/>
          <w:szCs w:val="18"/>
        </w:rPr>
        <w:t>destas empresas</w:t>
      </w:r>
      <w:r w:rsidRPr="168D7BA0">
        <w:rPr>
          <w:sz w:val="18"/>
          <w:szCs w:val="18"/>
        </w:rPr>
        <w:t>.</w:t>
      </w:r>
      <w:r w:rsidRPr="00DA231A">
        <w:rPr>
          <w:sz w:val="18"/>
          <w:szCs w:val="18"/>
        </w:rPr>
        <w:t xml:space="preserve"> Através da reestruturação, aceleração e consolidação empresarial, a Ó Capital posiciona-se como catalisador de </w:t>
      </w:r>
      <w:r w:rsidRPr="3AD99E2B">
        <w:rPr>
          <w:sz w:val="18"/>
          <w:szCs w:val="18"/>
        </w:rPr>
        <w:t>geração de</w:t>
      </w:r>
      <w:r w:rsidRPr="63089704">
        <w:rPr>
          <w:sz w:val="18"/>
          <w:szCs w:val="18"/>
        </w:rPr>
        <w:t xml:space="preserve"> </w:t>
      </w:r>
      <w:r w:rsidRPr="00DA231A">
        <w:rPr>
          <w:sz w:val="18"/>
          <w:szCs w:val="18"/>
        </w:rPr>
        <w:t>valor económico</w:t>
      </w:r>
      <w:r w:rsidRPr="08DE59FB">
        <w:rPr>
          <w:sz w:val="18"/>
          <w:szCs w:val="18"/>
        </w:rPr>
        <w:t>.</w:t>
      </w:r>
      <w:r w:rsidRPr="00DA231A">
        <w:rPr>
          <w:sz w:val="18"/>
          <w:szCs w:val="18"/>
        </w:rPr>
        <w:t xml:space="preserve"> A estrutura acionista </w:t>
      </w:r>
      <w:r>
        <w:rPr>
          <w:sz w:val="18"/>
          <w:szCs w:val="18"/>
        </w:rPr>
        <w:t>da Ó Capital é composta por</w:t>
      </w:r>
      <w:r w:rsidRPr="00DA231A">
        <w:rPr>
          <w:sz w:val="18"/>
          <w:szCs w:val="18"/>
        </w:rPr>
        <w:t xml:space="preserve"> Sara do Ó, Filipa Xavier de Basto, Pedro Lourenço Marques, Manuel Cota Dias, Hugo Salgueiro e Luís </w:t>
      </w:r>
      <w:r>
        <w:rPr>
          <w:sz w:val="18"/>
          <w:szCs w:val="18"/>
        </w:rPr>
        <w:t xml:space="preserve">Palma da </w:t>
      </w:r>
      <w:r w:rsidRPr="00DA231A">
        <w:rPr>
          <w:sz w:val="18"/>
          <w:szCs w:val="18"/>
        </w:rPr>
        <w:t>Graça.</w:t>
      </w:r>
    </w:p>
    <w:p w14:paraId="56BEEFA6" w14:textId="77777777" w:rsidR="00780667" w:rsidRPr="00D755D2" w:rsidRDefault="00780667" w:rsidP="00D755D2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</w:p>
    <w:p w14:paraId="5A4B339E" w14:textId="515DB60F" w:rsidR="00122C9E" w:rsidRPr="006543DE" w:rsidRDefault="00122C9E" w:rsidP="006543DE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2537D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Informação adicional à comunicação social:</w:t>
      </w:r>
    </w:p>
    <w:p w14:paraId="6DCCEB74" w14:textId="77777777" w:rsidR="00612DF9" w:rsidRPr="002537D1" w:rsidRDefault="00612DF9" w:rsidP="00612DF9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2537D1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6971A984" w14:textId="77777777" w:rsidR="00612DF9" w:rsidRPr="009D3EE7" w:rsidRDefault="00612DF9" w:rsidP="00612DF9">
      <w:pPr>
        <w:spacing w:line="360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Sandra Simões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Tlm: 936 012 095 | </w:t>
      </w:r>
      <w:hyperlink r:id="rId11" w:history="1">
        <w:r w:rsidRPr="009D3EE7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48811361" w14:textId="77777777" w:rsidR="00612DF9" w:rsidRPr="009D3EE7" w:rsidRDefault="00612DF9" w:rsidP="00612DF9">
      <w:pPr>
        <w:spacing w:line="276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Tlm: 932 210 187 | </w:t>
      </w:r>
      <w:hyperlink r:id="rId12" w:history="1">
        <w:r w:rsidRPr="00982F33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Pr="009D3EE7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235026A3" w14:textId="77777777" w:rsidR="00122C9E" w:rsidRPr="00612DF9" w:rsidRDefault="00122C9E" w:rsidP="00122C9E">
      <w:pPr>
        <w:spacing w:line="360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582959B2" w14:textId="77777777" w:rsidR="00BE762F" w:rsidRPr="00343012" w:rsidRDefault="00BE762F" w:rsidP="00BE762F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  <w:lang w:val="it-IT"/>
        </w:rPr>
      </w:pPr>
      <w:r w:rsidRPr="00343012">
        <w:rPr>
          <w:rFonts w:cstheme="minorHAns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4562D788" w14:textId="77777777" w:rsidR="00BE762F" w:rsidRDefault="00BE762F" w:rsidP="00BE762F">
      <w:pPr>
        <w:spacing w:line="276" w:lineRule="auto"/>
        <w:jc w:val="both"/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</w:pPr>
      <w:r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lastRenderedPageBreak/>
        <w:t xml:space="preserve">Patrícia Afonso 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>91</w:t>
      </w:r>
      <w:r>
        <w:rPr>
          <w:rFonts w:cstheme="minorHAnsi"/>
          <w:spacing w:val="20"/>
          <w:position w:val="-6"/>
          <w:sz w:val="16"/>
          <w:szCs w:val="16"/>
          <w:lang w:val="it-IT"/>
        </w:rPr>
        <w:t>3 385 935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3" w:history="1">
        <w:r w:rsidRPr="001836B2">
          <w:rPr>
            <w:rStyle w:val="Hiperligao"/>
            <w:rFonts w:cstheme="minorHAnsi"/>
            <w:spacing w:val="20"/>
            <w:position w:val="-6"/>
            <w:sz w:val="16"/>
            <w:szCs w:val="16"/>
            <w:lang w:val="it-IT"/>
          </w:rPr>
          <w:t>patricia.afonso@lift.com.pt</w:t>
        </w:r>
      </w:hyperlink>
    </w:p>
    <w:p w14:paraId="7BF35C63" w14:textId="77777777" w:rsidR="00BE762F" w:rsidRPr="00343012" w:rsidRDefault="00BE762F" w:rsidP="00BE762F">
      <w:pPr>
        <w:spacing w:line="276" w:lineRule="auto"/>
        <w:jc w:val="both"/>
        <w:rPr>
          <w:rFonts w:cstheme="minorHAnsi"/>
          <w:spacing w:val="20"/>
          <w:position w:val="-6"/>
          <w:sz w:val="16"/>
          <w:szCs w:val="16"/>
          <w:lang w:val="it-IT"/>
        </w:rPr>
      </w:pP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Carla </w:t>
      </w:r>
      <w:r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Brito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 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915 291 708| </w:t>
      </w:r>
      <w:hyperlink r:id="rId14" w:history="1">
        <w:r w:rsidRPr="00983EAA">
          <w:rPr>
            <w:rStyle w:val="Hiperligao"/>
            <w:rFonts w:cstheme="minorHAnsi"/>
            <w:spacing w:val="20"/>
            <w:position w:val="-6"/>
            <w:sz w:val="16"/>
            <w:szCs w:val="16"/>
            <w:lang w:val="it-IT"/>
          </w:rPr>
          <w:t>carla.brito@lift.com.pt</w:t>
        </w:r>
      </w:hyperlink>
    </w:p>
    <w:p w14:paraId="37FBAC87" w14:textId="77777777" w:rsidR="00BE762F" w:rsidRDefault="00BE762F" w:rsidP="001E6FE0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  <w:lang w:val="it-IT"/>
        </w:rPr>
      </w:pPr>
    </w:p>
    <w:p w14:paraId="57C6E854" w14:textId="1527EEAA" w:rsidR="001E6FE0" w:rsidRPr="002537D1" w:rsidRDefault="001E6FE0" w:rsidP="001E6FE0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>
        <w:rPr>
          <w:rFonts w:cstheme="minorHAnsi"/>
          <w:color w:val="000000" w:themeColor="text1"/>
          <w:sz w:val="16"/>
          <w:szCs w:val="16"/>
          <w:u w:val="single"/>
        </w:rPr>
        <w:t>Assessoria de imprensa da Ó Capital</w:t>
      </w:r>
    </w:p>
    <w:p w14:paraId="04CBCB8A" w14:textId="17CC6108" w:rsidR="001E6FE0" w:rsidRPr="001E6FE0" w:rsidRDefault="001E6FE0" w:rsidP="001E6FE0">
      <w:pPr>
        <w:spacing w:line="360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1E6FE0">
        <w:rPr>
          <w:rFonts w:cstheme="minorHAnsi"/>
          <w:b/>
          <w:bCs/>
          <w:spacing w:val="20"/>
          <w:position w:val="-6"/>
          <w:sz w:val="16"/>
          <w:szCs w:val="16"/>
        </w:rPr>
        <w:t>An</w:t>
      </w:r>
      <w:r w:rsidRPr="00316916">
        <w:rPr>
          <w:rFonts w:cstheme="minorHAnsi"/>
          <w:b/>
          <w:bCs/>
          <w:spacing w:val="20"/>
          <w:position w:val="-6"/>
          <w:sz w:val="16"/>
          <w:szCs w:val="16"/>
        </w:rPr>
        <w:t>tóni</w:t>
      </w:r>
      <w:r>
        <w:rPr>
          <w:rFonts w:cstheme="minorHAnsi"/>
          <w:b/>
          <w:bCs/>
          <w:spacing w:val="20"/>
          <w:position w:val="-6"/>
          <w:sz w:val="16"/>
          <w:szCs w:val="16"/>
        </w:rPr>
        <w:t>o Moreira</w:t>
      </w:r>
      <w:r w:rsidRPr="001E6FE0">
        <w:rPr>
          <w:rFonts w:cstheme="minorHAnsi"/>
          <w:b/>
          <w:bCs/>
          <w:spacing w:val="20"/>
          <w:position w:val="-6"/>
          <w:sz w:val="16"/>
          <w:szCs w:val="16"/>
        </w:rPr>
        <w:t xml:space="preserve"> -</w:t>
      </w:r>
      <w:r w:rsidRPr="001E6FE0">
        <w:rPr>
          <w:rFonts w:cstheme="minorHAnsi"/>
          <w:spacing w:val="20"/>
          <w:position w:val="-6"/>
          <w:sz w:val="16"/>
          <w:szCs w:val="16"/>
        </w:rPr>
        <w:t xml:space="preserve"> Tlm: </w:t>
      </w:r>
      <w:r>
        <w:rPr>
          <w:rFonts w:cstheme="minorHAnsi"/>
          <w:spacing w:val="20"/>
          <w:position w:val="-6"/>
          <w:sz w:val="16"/>
          <w:szCs w:val="16"/>
        </w:rPr>
        <w:t>919 626 977</w:t>
      </w:r>
      <w:r w:rsidRPr="001E6FE0">
        <w:rPr>
          <w:rFonts w:cstheme="minorHAnsi"/>
          <w:spacing w:val="20"/>
          <w:position w:val="-6"/>
          <w:sz w:val="16"/>
          <w:szCs w:val="16"/>
        </w:rPr>
        <w:t xml:space="preserve"> | </w:t>
      </w:r>
      <w:r w:rsidR="00600C77">
        <w:rPr>
          <w:rFonts w:cstheme="minorHAnsi"/>
          <w:spacing w:val="20"/>
          <w:position w:val="-6"/>
          <w:sz w:val="16"/>
          <w:szCs w:val="16"/>
        </w:rPr>
        <w:t>avmoreira@jlam.pt</w:t>
      </w:r>
    </w:p>
    <w:p w14:paraId="3248A4D4" w14:textId="0501B578" w:rsidR="00A934D5" w:rsidRPr="00A934D5" w:rsidRDefault="001E6FE0" w:rsidP="002053F7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  <w:r>
        <w:rPr>
          <w:rFonts w:cstheme="minorHAnsi"/>
          <w:b/>
          <w:bCs/>
          <w:spacing w:val="20"/>
          <w:position w:val="-6"/>
          <w:sz w:val="16"/>
          <w:szCs w:val="16"/>
        </w:rPr>
        <w:t>Rita Carvalho</w:t>
      </w: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 xml:space="preserve">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Tlm: 9</w:t>
      </w:r>
      <w:r w:rsidR="00600C77">
        <w:rPr>
          <w:rFonts w:cstheme="minorHAnsi"/>
          <w:spacing w:val="20"/>
          <w:position w:val="-6"/>
          <w:sz w:val="16"/>
          <w:szCs w:val="16"/>
        </w:rPr>
        <w:t>13 815 341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|</w:t>
      </w:r>
      <w:r w:rsidR="001A5CF6">
        <w:rPr>
          <w:rFonts w:cstheme="minorHAnsi"/>
          <w:spacing w:val="20"/>
          <w:position w:val="-6"/>
          <w:sz w:val="16"/>
          <w:szCs w:val="16"/>
        </w:rPr>
        <w:t>rcarvalho@jlma.pt</w:t>
      </w:r>
    </w:p>
    <w:sectPr w:rsidR="00A934D5" w:rsidRPr="00A934D5" w:rsidSect="00C94850">
      <w:headerReference w:type="default" r:id="rId15"/>
      <w:footerReference w:type="default" r:id="rId16"/>
      <w:pgSz w:w="11906" w:h="16838"/>
      <w:pgMar w:top="241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DCE7" w14:textId="77777777" w:rsidR="00FB466F" w:rsidRDefault="00FB466F" w:rsidP="00202913">
      <w:r>
        <w:separator/>
      </w:r>
    </w:p>
  </w:endnote>
  <w:endnote w:type="continuationSeparator" w:id="0">
    <w:p w14:paraId="2DB4906F" w14:textId="77777777" w:rsidR="00FB466F" w:rsidRDefault="00FB466F" w:rsidP="00202913">
      <w:r>
        <w:continuationSeparator/>
      </w:r>
    </w:p>
  </w:endnote>
  <w:endnote w:type="continuationNotice" w:id="1">
    <w:p w14:paraId="71F0AAD9" w14:textId="77777777" w:rsidR="00FB466F" w:rsidRDefault="00FB4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4EB9" w14:textId="77777777" w:rsidR="001257A2" w:rsidRDefault="001257A2">
    <w:pPr>
      <w:pStyle w:val="Rodap"/>
    </w:pPr>
  </w:p>
  <w:p w14:paraId="111FB56C" w14:textId="77777777" w:rsidR="00434433" w:rsidRDefault="0043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778E" w14:textId="77777777" w:rsidR="00FB466F" w:rsidRDefault="00FB466F" w:rsidP="00202913">
      <w:r>
        <w:separator/>
      </w:r>
    </w:p>
  </w:footnote>
  <w:footnote w:type="continuationSeparator" w:id="0">
    <w:p w14:paraId="1468B375" w14:textId="77777777" w:rsidR="00FB466F" w:rsidRDefault="00FB466F" w:rsidP="00202913">
      <w:r>
        <w:continuationSeparator/>
      </w:r>
    </w:p>
  </w:footnote>
  <w:footnote w:type="continuationNotice" w:id="1">
    <w:p w14:paraId="5487439C" w14:textId="77777777" w:rsidR="00FB466F" w:rsidRDefault="00FB4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13746780" w:rsidR="00434433" w:rsidRDefault="00FA6195" w:rsidP="00202913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4393E8" wp14:editId="39E59D52">
          <wp:simplePos x="0" y="0"/>
          <wp:positionH relativeFrom="column">
            <wp:posOffset>3398464</wp:posOffset>
          </wp:positionH>
          <wp:positionV relativeFrom="paragraph">
            <wp:posOffset>-346292</wp:posOffset>
          </wp:positionV>
          <wp:extent cx="1715135" cy="965200"/>
          <wp:effectExtent l="0" t="0" r="0" b="0"/>
          <wp:wrapNone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135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ins w:id="0" w:author="António Moreira" w:date="2025-12-07T13:58:00Z" w16du:dateUtc="2025-12-07T13:58:00Z">
      <w:r>
        <w:rPr>
          <w:noProof/>
        </w:rPr>
        <w:drawing>
          <wp:anchor distT="0" distB="0" distL="114300" distR="114300" simplePos="0" relativeHeight="251658240" behindDoc="0" locked="0" layoutInCell="1" allowOverlap="1" wp14:anchorId="01C1B1A9" wp14:editId="66C62F52">
            <wp:simplePos x="0" y="0"/>
            <wp:positionH relativeFrom="margin">
              <wp:posOffset>4568126</wp:posOffset>
            </wp:positionH>
            <wp:positionV relativeFrom="paragraph">
              <wp:posOffset>-543712</wp:posOffset>
            </wp:positionV>
            <wp:extent cx="2239702" cy="1259701"/>
            <wp:effectExtent l="0" t="0" r="8255" b="0"/>
            <wp:wrapNone/>
            <wp:docPr id="327751863" name="Picture 1" descr="A logo with purpl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1863" name="Picture 1" descr="A logo with purple letters&#10;&#10;AI-generated content may be incorrect.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702" cy="1259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400D9"/>
    <w:multiLevelType w:val="hybridMultilevel"/>
    <w:tmpl w:val="7F1485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150D3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11A1B"/>
    <w:multiLevelType w:val="multilevel"/>
    <w:tmpl w:val="812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A3682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03795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681783">
    <w:abstractNumId w:val="7"/>
  </w:num>
  <w:num w:numId="2" w16cid:durableId="1637367095">
    <w:abstractNumId w:val="5"/>
  </w:num>
  <w:num w:numId="3" w16cid:durableId="1090471928">
    <w:abstractNumId w:val="0"/>
  </w:num>
  <w:num w:numId="4" w16cid:durableId="1862623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332625">
    <w:abstractNumId w:val="1"/>
  </w:num>
  <w:num w:numId="6" w16cid:durableId="1408647825">
    <w:abstractNumId w:val="2"/>
  </w:num>
  <w:num w:numId="7" w16cid:durableId="839857714">
    <w:abstractNumId w:val="6"/>
  </w:num>
  <w:num w:numId="8" w16cid:durableId="746539299">
    <w:abstractNumId w:val="4"/>
  </w:num>
  <w:num w:numId="9" w16cid:durableId="90611434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ónio Moreira">
    <w15:presenceInfo w15:providerId="AD" w15:userId="S::avmoreira@jlma.pt::7ef71b1c-1992-4ab9-8a24-7b32b0a6b7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0085"/>
    <w:rsid w:val="00001B94"/>
    <w:rsid w:val="000021A6"/>
    <w:rsid w:val="00002E06"/>
    <w:rsid w:val="0000468D"/>
    <w:rsid w:val="000051EF"/>
    <w:rsid w:val="000065D3"/>
    <w:rsid w:val="000066B9"/>
    <w:rsid w:val="0000783D"/>
    <w:rsid w:val="00007960"/>
    <w:rsid w:val="00014E89"/>
    <w:rsid w:val="000162C6"/>
    <w:rsid w:val="00016995"/>
    <w:rsid w:val="00027379"/>
    <w:rsid w:val="000301B8"/>
    <w:rsid w:val="00030491"/>
    <w:rsid w:val="00034ACB"/>
    <w:rsid w:val="00034BF6"/>
    <w:rsid w:val="0004336E"/>
    <w:rsid w:val="0004436F"/>
    <w:rsid w:val="0004564F"/>
    <w:rsid w:val="00046662"/>
    <w:rsid w:val="0005080E"/>
    <w:rsid w:val="00053215"/>
    <w:rsid w:val="00054B21"/>
    <w:rsid w:val="0005559D"/>
    <w:rsid w:val="0005626D"/>
    <w:rsid w:val="0005744E"/>
    <w:rsid w:val="0006094E"/>
    <w:rsid w:val="000619DD"/>
    <w:rsid w:val="00063562"/>
    <w:rsid w:val="0006764C"/>
    <w:rsid w:val="00067BB5"/>
    <w:rsid w:val="00070056"/>
    <w:rsid w:val="00070106"/>
    <w:rsid w:val="000702F2"/>
    <w:rsid w:val="00074880"/>
    <w:rsid w:val="00074E92"/>
    <w:rsid w:val="00074FF4"/>
    <w:rsid w:val="00081AA7"/>
    <w:rsid w:val="0008554C"/>
    <w:rsid w:val="00087BB2"/>
    <w:rsid w:val="00087DFF"/>
    <w:rsid w:val="00090E84"/>
    <w:rsid w:val="000931CC"/>
    <w:rsid w:val="0009323E"/>
    <w:rsid w:val="000958E2"/>
    <w:rsid w:val="00096734"/>
    <w:rsid w:val="000969D4"/>
    <w:rsid w:val="000A02EF"/>
    <w:rsid w:val="000A05F0"/>
    <w:rsid w:val="000A09F0"/>
    <w:rsid w:val="000A349E"/>
    <w:rsid w:val="000A6BE1"/>
    <w:rsid w:val="000B1E19"/>
    <w:rsid w:val="000B2B72"/>
    <w:rsid w:val="000B2E22"/>
    <w:rsid w:val="000B41FE"/>
    <w:rsid w:val="000B42E3"/>
    <w:rsid w:val="000B4429"/>
    <w:rsid w:val="000B6D0A"/>
    <w:rsid w:val="000B73FA"/>
    <w:rsid w:val="000C0657"/>
    <w:rsid w:val="000C1679"/>
    <w:rsid w:val="000C2103"/>
    <w:rsid w:val="000C4122"/>
    <w:rsid w:val="000C4CE7"/>
    <w:rsid w:val="000C749D"/>
    <w:rsid w:val="000D1059"/>
    <w:rsid w:val="000D13D3"/>
    <w:rsid w:val="000D1EE9"/>
    <w:rsid w:val="000D2D47"/>
    <w:rsid w:val="000D3A62"/>
    <w:rsid w:val="000D4AAE"/>
    <w:rsid w:val="000D4CAB"/>
    <w:rsid w:val="000D6271"/>
    <w:rsid w:val="000D7374"/>
    <w:rsid w:val="000D78E5"/>
    <w:rsid w:val="000E03A4"/>
    <w:rsid w:val="000E1026"/>
    <w:rsid w:val="000E14E1"/>
    <w:rsid w:val="000E1E6F"/>
    <w:rsid w:val="000E3B58"/>
    <w:rsid w:val="000E3FA7"/>
    <w:rsid w:val="000E55CA"/>
    <w:rsid w:val="000E6D3C"/>
    <w:rsid w:val="000F287E"/>
    <w:rsid w:val="000F46C1"/>
    <w:rsid w:val="000F4B6F"/>
    <w:rsid w:val="000F4D23"/>
    <w:rsid w:val="000F5F86"/>
    <w:rsid w:val="000F679D"/>
    <w:rsid w:val="00100544"/>
    <w:rsid w:val="00104DB1"/>
    <w:rsid w:val="00105284"/>
    <w:rsid w:val="001067A4"/>
    <w:rsid w:val="00107101"/>
    <w:rsid w:val="0010714A"/>
    <w:rsid w:val="00107B88"/>
    <w:rsid w:val="0011247C"/>
    <w:rsid w:val="00115BA7"/>
    <w:rsid w:val="00115E5A"/>
    <w:rsid w:val="001162F6"/>
    <w:rsid w:val="0011790D"/>
    <w:rsid w:val="0011790F"/>
    <w:rsid w:val="00121C73"/>
    <w:rsid w:val="0012209A"/>
    <w:rsid w:val="0012221F"/>
    <w:rsid w:val="00122C9E"/>
    <w:rsid w:val="00123084"/>
    <w:rsid w:val="00123370"/>
    <w:rsid w:val="001236A8"/>
    <w:rsid w:val="00123E21"/>
    <w:rsid w:val="001257A2"/>
    <w:rsid w:val="00126952"/>
    <w:rsid w:val="00127A3D"/>
    <w:rsid w:val="0013244B"/>
    <w:rsid w:val="001348DA"/>
    <w:rsid w:val="001379E0"/>
    <w:rsid w:val="001401AB"/>
    <w:rsid w:val="00140B32"/>
    <w:rsid w:val="00142A5D"/>
    <w:rsid w:val="00143EF8"/>
    <w:rsid w:val="00144984"/>
    <w:rsid w:val="00146F34"/>
    <w:rsid w:val="00147646"/>
    <w:rsid w:val="00147BB7"/>
    <w:rsid w:val="00147F92"/>
    <w:rsid w:val="00150698"/>
    <w:rsid w:val="00150AED"/>
    <w:rsid w:val="001519E7"/>
    <w:rsid w:val="00152EB9"/>
    <w:rsid w:val="001539F3"/>
    <w:rsid w:val="001544FE"/>
    <w:rsid w:val="00155EF8"/>
    <w:rsid w:val="001563EF"/>
    <w:rsid w:val="00156CE1"/>
    <w:rsid w:val="00162116"/>
    <w:rsid w:val="00162EBF"/>
    <w:rsid w:val="0016600D"/>
    <w:rsid w:val="00166483"/>
    <w:rsid w:val="00166510"/>
    <w:rsid w:val="001677D2"/>
    <w:rsid w:val="0017159A"/>
    <w:rsid w:val="001728D6"/>
    <w:rsid w:val="00172E93"/>
    <w:rsid w:val="00174317"/>
    <w:rsid w:val="00174F0A"/>
    <w:rsid w:val="00176726"/>
    <w:rsid w:val="00177629"/>
    <w:rsid w:val="00181258"/>
    <w:rsid w:val="00186195"/>
    <w:rsid w:val="00186E47"/>
    <w:rsid w:val="00195088"/>
    <w:rsid w:val="001963F3"/>
    <w:rsid w:val="00197780"/>
    <w:rsid w:val="00197E6E"/>
    <w:rsid w:val="001A163A"/>
    <w:rsid w:val="001A24AF"/>
    <w:rsid w:val="001A2FA6"/>
    <w:rsid w:val="001A3180"/>
    <w:rsid w:val="001A4CC4"/>
    <w:rsid w:val="001A5CF6"/>
    <w:rsid w:val="001A6B7A"/>
    <w:rsid w:val="001B26FF"/>
    <w:rsid w:val="001B27B4"/>
    <w:rsid w:val="001B37E8"/>
    <w:rsid w:val="001B39E1"/>
    <w:rsid w:val="001B643C"/>
    <w:rsid w:val="001B7E4A"/>
    <w:rsid w:val="001C0076"/>
    <w:rsid w:val="001C2CC2"/>
    <w:rsid w:val="001C4644"/>
    <w:rsid w:val="001C58AA"/>
    <w:rsid w:val="001C5DD6"/>
    <w:rsid w:val="001C6102"/>
    <w:rsid w:val="001C62E9"/>
    <w:rsid w:val="001D025A"/>
    <w:rsid w:val="001D0773"/>
    <w:rsid w:val="001D2A32"/>
    <w:rsid w:val="001D2AD9"/>
    <w:rsid w:val="001D6AB8"/>
    <w:rsid w:val="001D7B90"/>
    <w:rsid w:val="001E09CF"/>
    <w:rsid w:val="001E40A5"/>
    <w:rsid w:val="001E494E"/>
    <w:rsid w:val="001E6018"/>
    <w:rsid w:val="001E6FE0"/>
    <w:rsid w:val="001E7683"/>
    <w:rsid w:val="001F05CE"/>
    <w:rsid w:val="001F1A49"/>
    <w:rsid w:val="001F2215"/>
    <w:rsid w:val="001F3B0F"/>
    <w:rsid w:val="001F497F"/>
    <w:rsid w:val="001F5011"/>
    <w:rsid w:val="001F5535"/>
    <w:rsid w:val="0020232F"/>
    <w:rsid w:val="00202913"/>
    <w:rsid w:val="00203559"/>
    <w:rsid w:val="00203FC7"/>
    <w:rsid w:val="0020488F"/>
    <w:rsid w:val="002053F7"/>
    <w:rsid w:val="00206AF0"/>
    <w:rsid w:val="00207809"/>
    <w:rsid w:val="00212C2F"/>
    <w:rsid w:val="002137AE"/>
    <w:rsid w:val="00213948"/>
    <w:rsid w:val="00213D36"/>
    <w:rsid w:val="0021446F"/>
    <w:rsid w:val="002165AA"/>
    <w:rsid w:val="002200D2"/>
    <w:rsid w:val="00223FB6"/>
    <w:rsid w:val="00226193"/>
    <w:rsid w:val="002274F8"/>
    <w:rsid w:val="002300D5"/>
    <w:rsid w:val="00230AAB"/>
    <w:rsid w:val="00231FBB"/>
    <w:rsid w:val="00233027"/>
    <w:rsid w:val="00234248"/>
    <w:rsid w:val="0023462D"/>
    <w:rsid w:val="002366D7"/>
    <w:rsid w:val="00236A4C"/>
    <w:rsid w:val="00241E4B"/>
    <w:rsid w:val="00242766"/>
    <w:rsid w:val="00243B87"/>
    <w:rsid w:val="00245495"/>
    <w:rsid w:val="00247E73"/>
    <w:rsid w:val="00250F97"/>
    <w:rsid w:val="002511D3"/>
    <w:rsid w:val="00253338"/>
    <w:rsid w:val="00253779"/>
    <w:rsid w:val="0025536F"/>
    <w:rsid w:val="002575D3"/>
    <w:rsid w:val="00260994"/>
    <w:rsid w:val="00262EBB"/>
    <w:rsid w:val="0026431B"/>
    <w:rsid w:val="002669F8"/>
    <w:rsid w:val="00267836"/>
    <w:rsid w:val="00267C95"/>
    <w:rsid w:val="002714A0"/>
    <w:rsid w:val="00277B04"/>
    <w:rsid w:val="002800B0"/>
    <w:rsid w:val="00280C2B"/>
    <w:rsid w:val="002817A1"/>
    <w:rsid w:val="00282DD4"/>
    <w:rsid w:val="00286FD5"/>
    <w:rsid w:val="002916BA"/>
    <w:rsid w:val="00293D81"/>
    <w:rsid w:val="002962DB"/>
    <w:rsid w:val="00296484"/>
    <w:rsid w:val="0029650D"/>
    <w:rsid w:val="002A0365"/>
    <w:rsid w:val="002A0546"/>
    <w:rsid w:val="002A2731"/>
    <w:rsid w:val="002A5BB3"/>
    <w:rsid w:val="002A5C3A"/>
    <w:rsid w:val="002A5F66"/>
    <w:rsid w:val="002A65B4"/>
    <w:rsid w:val="002A71A7"/>
    <w:rsid w:val="002B0962"/>
    <w:rsid w:val="002B4346"/>
    <w:rsid w:val="002B48C5"/>
    <w:rsid w:val="002B56AF"/>
    <w:rsid w:val="002B608D"/>
    <w:rsid w:val="002B615E"/>
    <w:rsid w:val="002B66E4"/>
    <w:rsid w:val="002C3EAB"/>
    <w:rsid w:val="002C48B8"/>
    <w:rsid w:val="002C5700"/>
    <w:rsid w:val="002C70D5"/>
    <w:rsid w:val="002D0520"/>
    <w:rsid w:val="002D05A6"/>
    <w:rsid w:val="002D06A0"/>
    <w:rsid w:val="002D2AD9"/>
    <w:rsid w:val="002D390A"/>
    <w:rsid w:val="002D3A37"/>
    <w:rsid w:val="002D3E60"/>
    <w:rsid w:val="002D42F1"/>
    <w:rsid w:val="002D4467"/>
    <w:rsid w:val="002D50C2"/>
    <w:rsid w:val="002E03DC"/>
    <w:rsid w:val="002E0692"/>
    <w:rsid w:val="002E15FF"/>
    <w:rsid w:val="002E1CA4"/>
    <w:rsid w:val="002E22FD"/>
    <w:rsid w:val="002E3D11"/>
    <w:rsid w:val="002E44C3"/>
    <w:rsid w:val="002E61AB"/>
    <w:rsid w:val="002E62A1"/>
    <w:rsid w:val="002F0170"/>
    <w:rsid w:val="002F0628"/>
    <w:rsid w:val="002F11A3"/>
    <w:rsid w:val="002F1ABB"/>
    <w:rsid w:val="002F2010"/>
    <w:rsid w:val="002F3AA9"/>
    <w:rsid w:val="002F4159"/>
    <w:rsid w:val="002F4628"/>
    <w:rsid w:val="002F74EB"/>
    <w:rsid w:val="00300EFE"/>
    <w:rsid w:val="00301779"/>
    <w:rsid w:val="00301841"/>
    <w:rsid w:val="00301E1E"/>
    <w:rsid w:val="00305901"/>
    <w:rsid w:val="00305AC3"/>
    <w:rsid w:val="00311609"/>
    <w:rsid w:val="003122CD"/>
    <w:rsid w:val="003137AD"/>
    <w:rsid w:val="003138DD"/>
    <w:rsid w:val="00315648"/>
    <w:rsid w:val="00316916"/>
    <w:rsid w:val="003246DC"/>
    <w:rsid w:val="00325FEF"/>
    <w:rsid w:val="00327D96"/>
    <w:rsid w:val="003321C5"/>
    <w:rsid w:val="00332558"/>
    <w:rsid w:val="00332C3D"/>
    <w:rsid w:val="00333BFC"/>
    <w:rsid w:val="003403A2"/>
    <w:rsid w:val="00340C05"/>
    <w:rsid w:val="00340FFB"/>
    <w:rsid w:val="00341F54"/>
    <w:rsid w:val="00342C49"/>
    <w:rsid w:val="00343F2B"/>
    <w:rsid w:val="00346B34"/>
    <w:rsid w:val="0035166C"/>
    <w:rsid w:val="00353DB5"/>
    <w:rsid w:val="0035668D"/>
    <w:rsid w:val="00356C85"/>
    <w:rsid w:val="00356FDB"/>
    <w:rsid w:val="003570B6"/>
    <w:rsid w:val="00357C2B"/>
    <w:rsid w:val="003612DC"/>
    <w:rsid w:val="00361584"/>
    <w:rsid w:val="00361697"/>
    <w:rsid w:val="0036291D"/>
    <w:rsid w:val="00362C0F"/>
    <w:rsid w:val="00363709"/>
    <w:rsid w:val="0036486A"/>
    <w:rsid w:val="00366052"/>
    <w:rsid w:val="003665BD"/>
    <w:rsid w:val="00366F44"/>
    <w:rsid w:val="0037137F"/>
    <w:rsid w:val="00371E1E"/>
    <w:rsid w:val="003731F0"/>
    <w:rsid w:val="003743FF"/>
    <w:rsid w:val="00377130"/>
    <w:rsid w:val="0038027D"/>
    <w:rsid w:val="003808E6"/>
    <w:rsid w:val="00381808"/>
    <w:rsid w:val="00381CCA"/>
    <w:rsid w:val="00384B0A"/>
    <w:rsid w:val="003851E8"/>
    <w:rsid w:val="003866B6"/>
    <w:rsid w:val="00386FFA"/>
    <w:rsid w:val="00390862"/>
    <w:rsid w:val="00392EC6"/>
    <w:rsid w:val="00394A74"/>
    <w:rsid w:val="00394F3A"/>
    <w:rsid w:val="00395EC6"/>
    <w:rsid w:val="00396295"/>
    <w:rsid w:val="003A040E"/>
    <w:rsid w:val="003A07E0"/>
    <w:rsid w:val="003A2746"/>
    <w:rsid w:val="003A3B0A"/>
    <w:rsid w:val="003A6E3D"/>
    <w:rsid w:val="003B0414"/>
    <w:rsid w:val="003B0F4A"/>
    <w:rsid w:val="003B1826"/>
    <w:rsid w:val="003B2216"/>
    <w:rsid w:val="003B259B"/>
    <w:rsid w:val="003B39E8"/>
    <w:rsid w:val="003B41ED"/>
    <w:rsid w:val="003B6D63"/>
    <w:rsid w:val="003B7133"/>
    <w:rsid w:val="003B7422"/>
    <w:rsid w:val="003C0C56"/>
    <w:rsid w:val="003C2DE1"/>
    <w:rsid w:val="003C31BB"/>
    <w:rsid w:val="003C625B"/>
    <w:rsid w:val="003C6593"/>
    <w:rsid w:val="003D1E45"/>
    <w:rsid w:val="003D540C"/>
    <w:rsid w:val="003E2821"/>
    <w:rsid w:val="003E3492"/>
    <w:rsid w:val="003E3FD2"/>
    <w:rsid w:val="003E6A35"/>
    <w:rsid w:val="003E6FD4"/>
    <w:rsid w:val="003E7D58"/>
    <w:rsid w:val="003F03E3"/>
    <w:rsid w:val="003F1298"/>
    <w:rsid w:val="003F1485"/>
    <w:rsid w:val="003F19B1"/>
    <w:rsid w:val="003F4995"/>
    <w:rsid w:val="003F51AC"/>
    <w:rsid w:val="003F61D5"/>
    <w:rsid w:val="003F7776"/>
    <w:rsid w:val="00402D50"/>
    <w:rsid w:val="00403276"/>
    <w:rsid w:val="0040525E"/>
    <w:rsid w:val="004063DD"/>
    <w:rsid w:val="004120D8"/>
    <w:rsid w:val="004123F0"/>
    <w:rsid w:val="0041240B"/>
    <w:rsid w:val="0042015A"/>
    <w:rsid w:val="0042229D"/>
    <w:rsid w:val="004227FC"/>
    <w:rsid w:val="00425E66"/>
    <w:rsid w:val="004266AA"/>
    <w:rsid w:val="00427903"/>
    <w:rsid w:val="0043248B"/>
    <w:rsid w:val="00433A52"/>
    <w:rsid w:val="00434433"/>
    <w:rsid w:val="0043576A"/>
    <w:rsid w:val="00436A19"/>
    <w:rsid w:val="004406A2"/>
    <w:rsid w:val="0044537C"/>
    <w:rsid w:val="00445768"/>
    <w:rsid w:val="004472B4"/>
    <w:rsid w:val="00447B12"/>
    <w:rsid w:val="004518BF"/>
    <w:rsid w:val="00452C32"/>
    <w:rsid w:val="00453E83"/>
    <w:rsid w:val="00455BC6"/>
    <w:rsid w:val="00456ECC"/>
    <w:rsid w:val="00465CA3"/>
    <w:rsid w:val="0046682B"/>
    <w:rsid w:val="0047292F"/>
    <w:rsid w:val="00472D2C"/>
    <w:rsid w:val="00472F6A"/>
    <w:rsid w:val="00474EBB"/>
    <w:rsid w:val="00477AB2"/>
    <w:rsid w:val="00486089"/>
    <w:rsid w:val="00486E1B"/>
    <w:rsid w:val="00487333"/>
    <w:rsid w:val="004903B8"/>
    <w:rsid w:val="004907A9"/>
    <w:rsid w:val="00491C10"/>
    <w:rsid w:val="00492C24"/>
    <w:rsid w:val="004936B6"/>
    <w:rsid w:val="004938BB"/>
    <w:rsid w:val="00495528"/>
    <w:rsid w:val="0049576B"/>
    <w:rsid w:val="00497CE4"/>
    <w:rsid w:val="00497FB2"/>
    <w:rsid w:val="004A0528"/>
    <w:rsid w:val="004A2444"/>
    <w:rsid w:val="004A2FF1"/>
    <w:rsid w:val="004B01D4"/>
    <w:rsid w:val="004B05E7"/>
    <w:rsid w:val="004B0636"/>
    <w:rsid w:val="004B07C2"/>
    <w:rsid w:val="004B1791"/>
    <w:rsid w:val="004B26EA"/>
    <w:rsid w:val="004B3ED1"/>
    <w:rsid w:val="004B4637"/>
    <w:rsid w:val="004B78F0"/>
    <w:rsid w:val="004C0E87"/>
    <w:rsid w:val="004C29DB"/>
    <w:rsid w:val="004C3DD5"/>
    <w:rsid w:val="004C5114"/>
    <w:rsid w:val="004C632C"/>
    <w:rsid w:val="004C7CC0"/>
    <w:rsid w:val="004D0D9A"/>
    <w:rsid w:val="004D3B43"/>
    <w:rsid w:val="004D7880"/>
    <w:rsid w:val="004E00B9"/>
    <w:rsid w:val="004E1AE7"/>
    <w:rsid w:val="004E1D47"/>
    <w:rsid w:val="004E4F40"/>
    <w:rsid w:val="004E7EBE"/>
    <w:rsid w:val="004F03F5"/>
    <w:rsid w:val="004F0753"/>
    <w:rsid w:val="004F142C"/>
    <w:rsid w:val="004F2ABA"/>
    <w:rsid w:val="004F4CE6"/>
    <w:rsid w:val="004F4F9E"/>
    <w:rsid w:val="004F6A7B"/>
    <w:rsid w:val="004F7E5B"/>
    <w:rsid w:val="00501215"/>
    <w:rsid w:val="005013B2"/>
    <w:rsid w:val="005015D3"/>
    <w:rsid w:val="00501A25"/>
    <w:rsid w:val="0050390C"/>
    <w:rsid w:val="0050642D"/>
    <w:rsid w:val="005064DE"/>
    <w:rsid w:val="00507D0F"/>
    <w:rsid w:val="00511261"/>
    <w:rsid w:val="00511AD7"/>
    <w:rsid w:val="00511FE0"/>
    <w:rsid w:val="00512C0C"/>
    <w:rsid w:val="005138A8"/>
    <w:rsid w:val="005139FE"/>
    <w:rsid w:val="00515948"/>
    <w:rsid w:val="00515EBE"/>
    <w:rsid w:val="00516494"/>
    <w:rsid w:val="00517F82"/>
    <w:rsid w:val="00526217"/>
    <w:rsid w:val="00532F35"/>
    <w:rsid w:val="005353A5"/>
    <w:rsid w:val="00537B4B"/>
    <w:rsid w:val="00537FA4"/>
    <w:rsid w:val="00540ACD"/>
    <w:rsid w:val="00540C6C"/>
    <w:rsid w:val="00541976"/>
    <w:rsid w:val="00541EB0"/>
    <w:rsid w:val="005443CF"/>
    <w:rsid w:val="00544725"/>
    <w:rsid w:val="0054474A"/>
    <w:rsid w:val="00545788"/>
    <w:rsid w:val="005515CB"/>
    <w:rsid w:val="00551CFB"/>
    <w:rsid w:val="005525A0"/>
    <w:rsid w:val="00552F06"/>
    <w:rsid w:val="005532BA"/>
    <w:rsid w:val="005533B8"/>
    <w:rsid w:val="00554CFF"/>
    <w:rsid w:val="005550F4"/>
    <w:rsid w:val="00557A32"/>
    <w:rsid w:val="00557E84"/>
    <w:rsid w:val="005606C2"/>
    <w:rsid w:val="00561538"/>
    <w:rsid w:val="00563B30"/>
    <w:rsid w:val="00563D11"/>
    <w:rsid w:val="00566E23"/>
    <w:rsid w:val="00566EC3"/>
    <w:rsid w:val="00571B12"/>
    <w:rsid w:val="00571D54"/>
    <w:rsid w:val="005733BC"/>
    <w:rsid w:val="00574BBD"/>
    <w:rsid w:val="0057579E"/>
    <w:rsid w:val="00575A45"/>
    <w:rsid w:val="005805A8"/>
    <w:rsid w:val="005805EE"/>
    <w:rsid w:val="0058091D"/>
    <w:rsid w:val="00584E33"/>
    <w:rsid w:val="0058691F"/>
    <w:rsid w:val="00590B2C"/>
    <w:rsid w:val="00590EBD"/>
    <w:rsid w:val="00591764"/>
    <w:rsid w:val="005A12BF"/>
    <w:rsid w:val="005A1F76"/>
    <w:rsid w:val="005A39E8"/>
    <w:rsid w:val="005A5154"/>
    <w:rsid w:val="005A78F8"/>
    <w:rsid w:val="005B0240"/>
    <w:rsid w:val="005B0A65"/>
    <w:rsid w:val="005B0A84"/>
    <w:rsid w:val="005B3ED1"/>
    <w:rsid w:val="005B5BDA"/>
    <w:rsid w:val="005B62BB"/>
    <w:rsid w:val="005B6892"/>
    <w:rsid w:val="005B702A"/>
    <w:rsid w:val="005B7971"/>
    <w:rsid w:val="005C169D"/>
    <w:rsid w:val="005C1EDE"/>
    <w:rsid w:val="005C4080"/>
    <w:rsid w:val="005C43A5"/>
    <w:rsid w:val="005C7DBE"/>
    <w:rsid w:val="005D099A"/>
    <w:rsid w:val="005D0A0F"/>
    <w:rsid w:val="005D13C9"/>
    <w:rsid w:val="005D1D96"/>
    <w:rsid w:val="005D3E83"/>
    <w:rsid w:val="005D54D2"/>
    <w:rsid w:val="005E4F9E"/>
    <w:rsid w:val="005E5188"/>
    <w:rsid w:val="005E78B4"/>
    <w:rsid w:val="005F039B"/>
    <w:rsid w:val="005F0C12"/>
    <w:rsid w:val="005F471C"/>
    <w:rsid w:val="005F65F5"/>
    <w:rsid w:val="005F6CCB"/>
    <w:rsid w:val="00600C55"/>
    <w:rsid w:val="00600C77"/>
    <w:rsid w:val="006015D1"/>
    <w:rsid w:val="006039E1"/>
    <w:rsid w:val="006109DB"/>
    <w:rsid w:val="00612DF9"/>
    <w:rsid w:val="0061351D"/>
    <w:rsid w:val="0061392E"/>
    <w:rsid w:val="006139A8"/>
    <w:rsid w:val="006146BF"/>
    <w:rsid w:val="0061630B"/>
    <w:rsid w:val="00617BAC"/>
    <w:rsid w:val="00617C99"/>
    <w:rsid w:val="006202AD"/>
    <w:rsid w:val="006205BE"/>
    <w:rsid w:val="006222B3"/>
    <w:rsid w:val="006225AB"/>
    <w:rsid w:val="00623AFE"/>
    <w:rsid w:val="00625269"/>
    <w:rsid w:val="006334C5"/>
    <w:rsid w:val="006335AF"/>
    <w:rsid w:val="00636B2D"/>
    <w:rsid w:val="00637415"/>
    <w:rsid w:val="00640DEF"/>
    <w:rsid w:val="0064293C"/>
    <w:rsid w:val="00644789"/>
    <w:rsid w:val="00644AF0"/>
    <w:rsid w:val="00646BEC"/>
    <w:rsid w:val="00647A02"/>
    <w:rsid w:val="00647BC5"/>
    <w:rsid w:val="00650374"/>
    <w:rsid w:val="00651316"/>
    <w:rsid w:val="006519F8"/>
    <w:rsid w:val="00651A12"/>
    <w:rsid w:val="0065415F"/>
    <w:rsid w:val="006543DE"/>
    <w:rsid w:val="00654E95"/>
    <w:rsid w:val="00660984"/>
    <w:rsid w:val="00661192"/>
    <w:rsid w:val="006615B6"/>
    <w:rsid w:val="00662059"/>
    <w:rsid w:val="00663F9D"/>
    <w:rsid w:val="006656F4"/>
    <w:rsid w:val="006657E8"/>
    <w:rsid w:val="00667616"/>
    <w:rsid w:val="00667941"/>
    <w:rsid w:val="00667E82"/>
    <w:rsid w:val="00673CB6"/>
    <w:rsid w:val="00673F8D"/>
    <w:rsid w:val="00674C4E"/>
    <w:rsid w:val="00675D4B"/>
    <w:rsid w:val="006768F0"/>
    <w:rsid w:val="00676B9C"/>
    <w:rsid w:val="00677F42"/>
    <w:rsid w:val="00680196"/>
    <w:rsid w:val="00680575"/>
    <w:rsid w:val="0068085C"/>
    <w:rsid w:val="00680E1F"/>
    <w:rsid w:val="0068222F"/>
    <w:rsid w:val="006823B4"/>
    <w:rsid w:val="00683440"/>
    <w:rsid w:val="00685B99"/>
    <w:rsid w:val="006908A8"/>
    <w:rsid w:val="00691129"/>
    <w:rsid w:val="00694117"/>
    <w:rsid w:val="006953FE"/>
    <w:rsid w:val="006A0374"/>
    <w:rsid w:val="006A1DA2"/>
    <w:rsid w:val="006A4796"/>
    <w:rsid w:val="006A4F3A"/>
    <w:rsid w:val="006A61E0"/>
    <w:rsid w:val="006A6FDF"/>
    <w:rsid w:val="006B10D1"/>
    <w:rsid w:val="006B1C1F"/>
    <w:rsid w:val="006B2E29"/>
    <w:rsid w:val="006B41A2"/>
    <w:rsid w:val="006B648B"/>
    <w:rsid w:val="006B74E2"/>
    <w:rsid w:val="006B77B7"/>
    <w:rsid w:val="006B7A3F"/>
    <w:rsid w:val="006C0925"/>
    <w:rsid w:val="006C1D12"/>
    <w:rsid w:val="006C33DC"/>
    <w:rsid w:val="006C72E5"/>
    <w:rsid w:val="006D085C"/>
    <w:rsid w:val="006D16E1"/>
    <w:rsid w:val="006D1DF9"/>
    <w:rsid w:val="006D24A3"/>
    <w:rsid w:val="006D440A"/>
    <w:rsid w:val="006D6A1F"/>
    <w:rsid w:val="006D7778"/>
    <w:rsid w:val="006E197F"/>
    <w:rsid w:val="006E1DB7"/>
    <w:rsid w:val="006E3875"/>
    <w:rsid w:val="006E4068"/>
    <w:rsid w:val="006E473E"/>
    <w:rsid w:val="006E607C"/>
    <w:rsid w:val="006E6240"/>
    <w:rsid w:val="006E63F3"/>
    <w:rsid w:val="006E74F2"/>
    <w:rsid w:val="006F10C7"/>
    <w:rsid w:val="006F430D"/>
    <w:rsid w:val="006F48CC"/>
    <w:rsid w:val="006F5589"/>
    <w:rsid w:val="006F5C1A"/>
    <w:rsid w:val="006F638A"/>
    <w:rsid w:val="00701B3D"/>
    <w:rsid w:val="0070553C"/>
    <w:rsid w:val="00705C18"/>
    <w:rsid w:val="00706944"/>
    <w:rsid w:val="00706DE4"/>
    <w:rsid w:val="0070720D"/>
    <w:rsid w:val="00710B44"/>
    <w:rsid w:val="00711AD5"/>
    <w:rsid w:val="0071272C"/>
    <w:rsid w:val="0071276D"/>
    <w:rsid w:val="00712904"/>
    <w:rsid w:val="00712E3E"/>
    <w:rsid w:val="007142FF"/>
    <w:rsid w:val="00714F8F"/>
    <w:rsid w:val="00716177"/>
    <w:rsid w:val="007214BF"/>
    <w:rsid w:val="00722F29"/>
    <w:rsid w:val="007251A2"/>
    <w:rsid w:val="00725F30"/>
    <w:rsid w:val="00725F54"/>
    <w:rsid w:val="0072717D"/>
    <w:rsid w:val="00730251"/>
    <w:rsid w:val="00730F7C"/>
    <w:rsid w:val="00732E04"/>
    <w:rsid w:val="00733963"/>
    <w:rsid w:val="00737AB8"/>
    <w:rsid w:val="007403E4"/>
    <w:rsid w:val="00741AEB"/>
    <w:rsid w:val="00741D6A"/>
    <w:rsid w:val="007433E4"/>
    <w:rsid w:val="0074515A"/>
    <w:rsid w:val="007454F2"/>
    <w:rsid w:val="00747FE7"/>
    <w:rsid w:val="00750055"/>
    <w:rsid w:val="0075213E"/>
    <w:rsid w:val="007545F5"/>
    <w:rsid w:val="00754BE5"/>
    <w:rsid w:val="0075569A"/>
    <w:rsid w:val="00755A96"/>
    <w:rsid w:val="007560B7"/>
    <w:rsid w:val="00756B3F"/>
    <w:rsid w:val="00757FD7"/>
    <w:rsid w:val="00760FBE"/>
    <w:rsid w:val="00763317"/>
    <w:rsid w:val="007657A0"/>
    <w:rsid w:val="00767C7D"/>
    <w:rsid w:val="00771380"/>
    <w:rsid w:val="0077636B"/>
    <w:rsid w:val="00777530"/>
    <w:rsid w:val="00780371"/>
    <w:rsid w:val="00780667"/>
    <w:rsid w:val="00782066"/>
    <w:rsid w:val="00782439"/>
    <w:rsid w:val="007842A2"/>
    <w:rsid w:val="0078534A"/>
    <w:rsid w:val="00786175"/>
    <w:rsid w:val="007865E4"/>
    <w:rsid w:val="0078675E"/>
    <w:rsid w:val="00787463"/>
    <w:rsid w:val="00787862"/>
    <w:rsid w:val="00787CA3"/>
    <w:rsid w:val="00790CA9"/>
    <w:rsid w:val="00790CD6"/>
    <w:rsid w:val="00792C8D"/>
    <w:rsid w:val="007945D4"/>
    <w:rsid w:val="00795962"/>
    <w:rsid w:val="007A01D2"/>
    <w:rsid w:val="007A2D74"/>
    <w:rsid w:val="007A312A"/>
    <w:rsid w:val="007A53D5"/>
    <w:rsid w:val="007A549C"/>
    <w:rsid w:val="007A5E64"/>
    <w:rsid w:val="007A64DA"/>
    <w:rsid w:val="007B084B"/>
    <w:rsid w:val="007B2649"/>
    <w:rsid w:val="007B3477"/>
    <w:rsid w:val="007B58F3"/>
    <w:rsid w:val="007B64AC"/>
    <w:rsid w:val="007B723E"/>
    <w:rsid w:val="007C458C"/>
    <w:rsid w:val="007C7387"/>
    <w:rsid w:val="007D0296"/>
    <w:rsid w:val="007D03D8"/>
    <w:rsid w:val="007D064C"/>
    <w:rsid w:val="007D17B8"/>
    <w:rsid w:val="007D2268"/>
    <w:rsid w:val="007D2F4D"/>
    <w:rsid w:val="007D546E"/>
    <w:rsid w:val="007D5B95"/>
    <w:rsid w:val="007D7B13"/>
    <w:rsid w:val="007E158D"/>
    <w:rsid w:val="007E17EF"/>
    <w:rsid w:val="007E2C7D"/>
    <w:rsid w:val="007E3441"/>
    <w:rsid w:val="007E3ACF"/>
    <w:rsid w:val="007E3F69"/>
    <w:rsid w:val="007E489C"/>
    <w:rsid w:val="007E4954"/>
    <w:rsid w:val="007E5485"/>
    <w:rsid w:val="007E65F3"/>
    <w:rsid w:val="007F00B2"/>
    <w:rsid w:val="007F0533"/>
    <w:rsid w:val="007F33B5"/>
    <w:rsid w:val="007F38B8"/>
    <w:rsid w:val="007F3CC6"/>
    <w:rsid w:val="007F45FF"/>
    <w:rsid w:val="007F4930"/>
    <w:rsid w:val="007F609E"/>
    <w:rsid w:val="007F6934"/>
    <w:rsid w:val="00803806"/>
    <w:rsid w:val="00807EC2"/>
    <w:rsid w:val="008100C8"/>
    <w:rsid w:val="00811565"/>
    <w:rsid w:val="008144CC"/>
    <w:rsid w:val="0081640D"/>
    <w:rsid w:val="00820883"/>
    <w:rsid w:val="008216D2"/>
    <w:rsid w:val="00826100"/>
    <w:rsid w:val="00827B87"/>
    <w:rsid w:val="008302A0"/>
    <w:rsid w:val="00830560"/>
    <w:rsid w:val="008309AA"/>
    <w:rsid w:val="00833553"/>
    <w:rsid w:val="00834C26"/>
    <w:rsid w:val="00834F2D"/>
    <w:rsid w:val="008368F2"/>
    <w:rsid w:val="00843437"/>
    <w:rsid w:val="00844ACE"/>
    <w:rsid w:val="00845E2A"/>
    <w:rsid w:val="00847758"/>
    <w:rsid w:val="0085017C"/>
    <w:rsid w:val="008505C7"/>
    <w:rsid w:val="00851E4E"/>
    <w:rsid w:val="00852BEF"/>
    <w:rsid w:val="00852C85"/>
    <w:rsid w:val="008531CE"/>
    <w:rsid w:val="0085329B"/>
    <w:rsid w:val="0085599A"/>
    <w:rsid w:val="00857EAD"/>
    <w:rsid w:val="00860A0D"/>
    <w:rsid w:val="00861D78"/>
    <w:rsid w:val="00862BA1"/>
    <w:rsid w:val="00862C24"/>
    <w:rsid w:val="008640D2"/>
    <w:rsid w:val="008647F4"/>
    <w:rsid w:val="008654BA"/>
    <w:rsid w:val="00870778"/>
    <w:rsid w:val="00871DD1"/>
    <w:rsid w:val="00872B4D"/>
    <w:rsid w:val="00874A9F"/>
    <w:rsid w:val="008820D7"/>
    <w:rsid w:val="00882931"/>
    <w:rsid w:val="008830E3"/>
    <w:rsid w:val="0088352A"/>
    <w:rsid w:val="00883E17"/>
    <w:rsid w:val="00884CF3"/>
    <w:rsid w:val="00885276"/>
    <w:rsid w:val="008872E7"/>
    <w:rsid w:val="00887E92"/>
    <w:rsid w:val="00891447"/>
    <w:rsid w:val="00891589"/>
    <w:rsid w:val="00891DA9"/>
    <w:rsid w:val="00892345"/>
    <w:rsid w:val="00894300"/>
    <w:rsid w:val="0089526A"/>
    <w:rsid w:val="008A17AB"/>
    <w:rsid w:val="008A270E"/>
    <w:rsid w:val="008B1488"/>
    <w:rsid w:val="008B220F"/>
    <w:rsid w:val="008B2907"/>
    <w:rsid w:val="008B291F"/>
    <w:rsid w:val="008B2DB7"/>
    <w:rsid w:val="008B407E"/>
    <w:rsid w:val="008B77EC"/>
    <w:rsid w:val="008B7984"/>
    <w:rsid w:val="008C18F5"/>
    <w:rsid w:val="008C26D0"/>
    <w:rsid w:val="008C2DA6"/>
    <w:rsid w:val="008C4118"/>
    <w:rsid w:val="008C5EE4"/>
    <w:rsid w:val="008D1050"/>
    <w:rsid w:val="008D2717"/>
    <w:rsid w:val="008D3E43"/>
    <w:rsid w:val="008D57A5"/>
    <w:rsid w:val="008D6450"/>
    <w:rsid w:val="008D6C50"/>
    <w:rsid w:val="008D7ADC"/>
    <w:rsid w:val="008D7EC1"/>
    <w:rsid w:val="008E00AE"/>
    <w:rsid w:val="008E249E"/>
    <w:rsid w:val="008E3AE3"/>
    <w:rsid w:val="008E3C43"/>
    <w:rsid w:val="008E4F09"/>
    <w:rsid w:val="008E5FB3"/>
    <w:rsid w:val="008E6AF9"/>
    <w:rsid w:val="009001CE"/>
    <w:rsid w:val="00903AAB"/>
    <w:rsid w:val="00903EDB"/>
    <w:rsid w:val="0090470D"/>
    <w:rsid w:val="009060AD"/>
    <w:rsid w:val="00906189"/>
    <w:rsid w:val="009068F3"/>
    <w:rsid w:val="00910085"/>
    <w:rsid w:val="00910166"/>
    <w:rsid w:val="00910B3F"/>
    <w:rsid w:val="0091545F"/>
    <w:rsid w:val="0091547E"/>
    <w:rsid w:val="0091560E"/>
    <w:rsid w:val="00915CB2"/>
    <w:rsid w:val="009261E2"/>
    <w:rsid w:val="00935320"/>
    <w:rsid w:val="00940272"/>
    <w:rsid w:val="009425FF"/>
    <w:rsid w:val="00946DC8"/>
    <w:rsid w:val="00946ECF"/>
    <w:rsid w:val="00951066"/>
    <w:rsid w:val="00951467"/>
    <w:rsid w:val="009541CD"/>
    <w:rsid w:val="00955CD2"/>
    <w:rsid w:val="009567AD"/>
    <w:rsid w:val="009601C2"/>
    <w:rsid w:val="00960E11"/>
    <w:rsid w:val="00963454"/>
    <w:rsid w:val="009652D1"/>
    <w:rsid w:val="0096592E"/>
    <w:rsid w:val="00970736"/>
    <w:rsid w:val="0097366B"/>
    <w:rsid w:val="00973E55"/>
    <w:rsid w:val="00974006"/>
    <w:rsid w:val="00974059"/>
    <w:rsid w:val="00974318"/>
    <w:rsid w:val="009748D0"/>
    <w:rsid w:val="00975D89"/>
    <w:rsid w:val="00977AED"/>
    <w:rsid w:val="00977C75"/>
    <w:rsid w:val="00977D8E"/>
    <w:rsid w:val="00980C8F"/>
    <w:rsid w:val="009821B6"/>
    <w:rsid w:val="009837E4"/>
    <w:rsid w:val="00984DDC"/>
    <w:rsid w:val="00985DE0"/>
    <w:rsid w:val="0098608E"/>
    <w:rsid w:val="00987B36"/>
    <w:rsid w:val="00991349"/>
    <w:rsid w:val="00992A04"/>
    <w:rsid w:val="00992FD3"/>
    <w:rsid w:val="00994561"/>
    <w:rsid w:val="009968A0"/>
    <w:rsid w:val="00996DEA"/>
    <w:rsid w:val="00997255"/>
    <w:rsid w:val="009A0B0A"/>
    <w:rsid w:val="009A139B"/>
    <w:rsid w:val="009A187B"/>
    <w:rsid w:val="009A4547"/>
    <w:rsid w:val="009B206E"/>
    <w:rsid w:val="009B4834"/>
    <w:rsid w:val="009B5F40"/>
    <w:rsid w:val="009C03C6"/>
    <w:rsid w:val="009C055C"/>
    <w:rsid w:val="009C12BB"/>
    <w:rsid w:val="009C3504"/>
    <w:rsid w:val="009D4D56"/>
    <w:rsid w:val="009D5E4A"/>
    <w:rsid w:val="009D666C"/>
    <w:rsid w:val="009E1E43"/>
    <w:rsid w:val="009E2643"/>
    <w:rsid w:val="009E3F1B"/>
    <w:rsid w:val="009E4569"/>
    <w:rsid w:val="009E464B"/>
    <w:rsid w:val="009E6567"/>
    <w:rsid w:val="009E7088"/>
    <w:rsid w:val="009F0DE2"/>
    <w:rsid w:val="009F1132"/>
    <w:rsid w:val="009F2039"/>
    <w:rsid w:val="009F2EA8"/>
    <w:rsid w:val="009F3249"/>
    <w:rsid w:val="009F4026"/>
    <w:rsid w:val="009F497C"/>
    <w:rsid w:val="009F5405"/>
    <w:rsid w:val="009F5BF6"/>
    <w:rsid w:val="00A0046E"/>
    <w:rsid w:val="00A00F6A"/>
    <w:rsid w:val="00A01EF2"/>
    <w:rsid w:val="00A02A1D"/>
    <w:rsid w:val="00A038D5"/>
    <w:rsid w:val="00A04E63"/>
    <w:rsid w:val="00A05A65"/>
    <w:rsid w:val="00A06C20"/>
    <w:rsid w:val="00A0794A"/>
    <w:rsid w:val="00A07C01"/>
    <w:rsid w:val="00A10395"/>
    <w:rsid w:val="00A125F8"/>
    <w:rsid w:val="00A12914"/>
    <w:rsid w:val="00A1420B"/>
    <w:rsid w:val="00A14EBF"/>
    <w:rsid w:val="00A1610E"/>
    <w:rsid w:val="00A200D1"/>
    <w:rsid w:val="00A2103A"/>
    <w:rsid w:val="00A21E18"/>
    <w:rsid w:val="00A225C8"/>
    <w:rsid w:val="00A26E97"/>
    <w:rsid w:val="00A314B1"/>
    <w:rsid w:val="00A3235B"/>
    <w:rsid w:val="00A325A6"/>
    <w:rsid w:val="00A32A35"/>
    <w:rsid w:val="00A33067"/>
    <w:rsid w:val="00A3312C"/>
    <w:rsid w:val="00A35949"/>
    <w:rsid w:val="00A378B3"/>
    <w:rsid w:val="00A37BA1"/>
    <w:rsid w:val="00A40F8C"/>
    <w:rsid w:val="00A43FF9"/>
    <w:rsid w:val="00A4459A"/>
    <w:rsid w:val="00A451E5"/>
    <w:rsid w:val="00A46FC8"/>
    <w:rsid w:val="00A52872"/>
    <w:rsid w:val="00A52995"/>
    <w:rsid w:val="00A54733"/>
    <w:rsid w:val="00A54FE1"/>
    <w:rsid w:val="00A56EDA"/>
    <w:rsid w:val="00A57C92"/>
    <w:rsid w:val="00A60269"/>
    <w:rsid w:val="00A602DE"/>
    <w:rsid w:val="00A610B5"/>
    <w:rsid w:val="00A67DE5"/>
    <w:rsid w:val="00A7138D"/>
    <w:rsid w:val="00A72785"/>
    <w:rsid w:val="00A7294D"/>
    <w:rsid w:val="00A733CE"/>
    <w:rsid w:val="00A73430"/>
    <w:rsid w:val="00A73496"/>
    <w:rsid w:val="00A74D0C"/>
    <w:rsid w:val="00A74DA5"/>
    <w:rsid w:val="00A75AF6"/>
    <w:rsid w:val="00A76627"/>
    <w:rsid w:val="00A7794B"/>
    <w:rsid w:val="00A81787"/>
    <w:rsid w:val="00A827B7"/>
    <w:rsid w:val="00A82BEA"/>
    <w:rsid w:val="00A8503F"/>
    <w:rsid w:val="00A852E7"/>
    <w:rsid w:val="00A8592A"/>
    <w:rsid w:val="00A87A3D"/>
    <w:rsid w:val="00A9029B"/>
    <w:rsid w:val="00A904A2"/>
    <w:rsid w:val="00A90919"/>
    <w:rsid w:val="00A90CB0"/>
    <w:rsid w:val="00A90F22"/>
    <w:rsid w:val="00A92A99"/>
    <w:rsid w:val="00A934CC"/>
    <w:rsid w:val="00A934D5"/>
    <w:rsid w:val="00A95344"/>
    <w:rsid w:val="00A9538A"/>
    <w:rsid w:val="00A974BB"/>
    <w:rsid w:val="00AA2A7B"/>
    <w:rsid w:val="00AA3133"/>
    <w:rsid w:val="00AA4FE5"/>
    <w:rsid w:val="00AA5F31"/>
    <w:rsid w:val="00AB0465"/>
    <w:rsid w:val="00AB17AC"/>
    <w:rsid w:val="00AB231B"/>
    <w:rsid w:val="00AB287C"/>
    <w:rsid w:val="00AB2E65"/>
    <w:rsid w:val="00AB4457"/>
    <w:rsid w:val="00AB5509"/>
    <w:rsid w:val="00AB5D48"/>
    <w:rsid w:val="00AB6772"/>
    <w:rsid w:val="00AB75F4"/>
    <w:rsid w:val="00AB7BC5"/>
    <w:rsid w:val="00AC0657"/>
    <w:rsid w:val="00AC1BB5"/>
    <w:rsid w:val="00AC2D89"/>
    <w:rsid w:val="00AC32D3"/>
    <w:rsid w:val="00AC6342"/>
    <w:rsid w:val="00AC70BE"/>
    <w:rsid w:val="00AD2B6B"/>
    <w:rsid w:val="00AD2E28"/>
    <w:rsid w:val="00AD3521"/>
    <w:rsid w:val="00AD37E8"/>
    <w:rsid w:val="00AD5E2A"/>
    <w:rsid w:val="00AD6CBC"/>
    <w:rsid w:val="00AD74ED"/>
    <w:rsid w:val="00AE2248"/>
    <w:rsid w:val="00AE2699"/>
    <w:rsid w:val="00AE3536"/>
    <w:rsid w:val="00AE3979"/>
    <w:rsid w:val="00AE3A84"/>
    <w:rsid w:val="00AE57AA"/>
    <w:rsid w:val="00AF06F4"/>
    <w:rsid w:val="00AF136C"/>
    <w:rsid w:val="00AF37B1"/>
    <w:rsid w:val="00B00ABE"/>
    <w:rsid w:val="00B01435"/>
    <w:rsid w:val="00B0498D"/>
    <w:rsid w:val="00B055DA"/>
    <w:rsid w:val="00B070ED"/>
    <w:rsid w:val="00B07F00"/>
    <w:rsid w:val="00B108F0"/>
    <w:rsid w:val="00B10C5F"/>
    <w:rsid w:val="00B12851"/>
    <w:rsid w:val="00B14D20"/>
    <w:rsid w:val="00B2078E"/>
    <w:rsid w:val="00B2271A"/>
    <w:rsid w:val="00B24FED"/>
    <w:rsid w:val="00B3068D"/>
    <w:rsid w:val="00B31CD3"/>
    <w:rsid w:val="00B31FE7"/>
    <w:rsid w:val="00B3203A"/>
    <w:rsid w:val="00B32B95"/>
    <w:rsid w:val="00B35F38"/>
    <w:rsid w:val="00B374E4"/>
    <w:rsid w:val="00B405D5"/>
    <w:rsid w:val="00B41C47"/>
    <w:rsid w:val="00B41E3A"/>
    <w:rsid w:val="00B42202"/>
    <w:rsid w:val="00B42CE5"/>
    <w:rsid w:val="00B458DA"/>
    <w:rsid w:val="00B46BD8"/>
    <w:rsid w:val="00B51756"/>
    <w:rsid w:val="00B51EEE"/>
    <w:rsid w:val="00B60712"/>
    <w:rsid w:val="00B637A4"/>
    <w:rsid w:val="00B642C0"/>
    <w:rsid w:val="00B64433"/>
    <w:rsid w:val="00B64498"/>
    <w:rsid w:val="00B64D12"/>
    <w:rsid w:val="00B650CF"/>
    <w:rsid w:val="00B65373"/>
    <w:rsid w:val="00B65409"/>
    <w:rsid w:val="00B66EE8"/>
    <w:rsid w:val="00B70584"/>
    <w:rsid w:val="00B707F6"/>
    <w:rsid w:val="00B72E7F"/>
    <w:rsid w:val="00B732C5"/>
    <w:rsid w:val="00B7442F"/>
    <w:rsid w:val="00B759DE"/>
    <w:rsid w:val="00B77384"/>
    <w:rsid w:val="00B8030B"/>
    <w:rsid w:val="00B82156"/>
    <w:rsid w:val="00B85140"/>
    <w:rsid w:val="00B863D8"/>
    <w:rsid w:val="00B87070"/>
    <w:rsid w:val="00B90CB2"/>
    <w:rsid w:val="00B90E89"/>
    <w:rsid w:val="00B911BC"/>
    <w:rsid w:val="00B91B29"/>
    <w:rsid w:val="00B92486"/>
    <w:rsid w:val="00B94440"/>
    <w:rsid w:val="00B95FE1"/>
    <w:rsid w:val="00B96DFE"/>
    <w:rsid w:val="00B97EC4"/>
    <w:rsid w:val="00BA00EF"/>
    <w:rsid w:val="00BA1A9C"/>
    <w:rsid w:val="00BA21C2"/>
    <w:rsid w:val="00BA46B4"/>
    <w:rsid w:val="00BA4D67"/>
    <w:rsid w:val="00BA6647"/>
    <w:rsid w:val="00BA77D9"/>
    <w:rsid w:val="00BB197A"/>
    <w:rsid w:val="00BB53AE"/>
    <w:rsid w:val="00BB5AD5"/>
    <w:rsid w:val="00BC1DD4"/>
    <w:rsid w:val="00BC317D"/>
    <w:rsid w:val="00BC32B0"/>
    <w:rsid w:val="00BC4411"/>
    <w:rsid w:val="00BC7C87"/>
    <w:rsid w:val="00BC7FD0"/>
    <w:rsid w:val="00BD00F3"/>
    <w:rsid w:val="00BD04DE"/>
    <w:rsid w:val="00BD07DF"/>
    <w:rsid w:val="00BD0EA0"/>
    <w:rsid w:val="00BD5476"/>
    <w:rsid w:val="00BE12D1"/>
    <w:rsid w:val="00BE17AF"/>
    <w:rsid w:val="00BE2432"/>
    <w:rsid w:val="00BE2AAC"/>
    <w:rsid w:val="00BE5909"/>
    <w:rsid w:val="00BE5D97"/>
    <w:rsid w:val="00BE6676"/>
    <w:rsid w:val="00BE6A08"/>
    <w:rsid w:val="00BE7019"/>
    <w:rsid w:val="00BE743C"/>
    <w:rsid w:val="00BE75B3"/>
    <w:rsid w:val="00BE762F"/>
    <w:rsid w:val="00BE7D0B"/>
    <w:rsid w:val="00BF05E2"/>
    <w:rsid w:val="00BF1BB3"/>
    <w:rsid w:val="00BF44DA"/>
    <w:rsid w:val="00C0654E"/>
    <w:rsid w:val="00C0708C"/>
    <w:rsid w:val="00C07EF5"/>
    <w:rsid w:val="00C101AC"/>
    <w:rsid w:val="00C11DAE"/>
    <w:rsid w:val="00C12B75"/>
    <w:rsid w:val="00C140E1"/>
    <w:rsid w:val="00C1499C"/>
    <w:rsid w:val="00C14DF4"/>
    <w:rsid w:val="00C213FE"/>
    <w:rsid w:val="00C23848"/>
    <w:rsid w:val="00C24D4E"/>
    <w:rsid w:val="00C25C06"/>
    <w:rsid w:val="00C27FF3"/>
    <w:rsid w:val="00C3167A"/>
    <w:rsid w:val="00C331A1"/>
    <w:rsid w:val="00C34113"/>
    <w:rsid w:val="00C34438"/>
    <w:rsid w:val="00C35CA2"/>
    <w:rsid w:val="00C35DEB"/>
    <w:rsid w:val="00C40941"/>
    <w:rsid w:val="00C40F01"/>
    <w:rsid w:val="00C43D2F"/>
    <w:rsid w:val="00C44320"/>
    <w:rsid w:val="00C4724F"/>
    <w:rsid w:val="00C47316"/>
    <w:rsid w:val="00C47707"/>
    <w:rsid w:val="00C50347"/>
    <w:rsid w:val="00C5273B"/>
    <w:rsid w:val="00C538AE"/>
    <w:rsid w:val="00C57620"/>
    <w:rsid w:val="00C578AF"/>
    <w:rsid w:val="00C64303"/>
    <w:rsid w:val="00C6538C"/>
    <w:rsid w:val="00C65F28"/>
    <w:rsid w:val="00C7138A"/>
    <w:rsid w:val="00C71D48"/>
    <w:rsid w:val="00C71F5B"/>
    <w:rsid w:val="00C75AD7"/>
    <w:rsid w:val="00C76FA4"/>
    <w:rsid w:val="00C777EF"/>
    <w:rsid w:val="00C815D4"/>
    <w:rsid w:val="00C84BAD"/>
    <w:rsid w:val="00C85201"/>
    <w:rsid w:val="00C85787"/>
    <w:rsid w:val="00C865BC"/>
    <w:rsid w:val="00C873C1"/>
    <w:rsid w:val="00C90D2C"/>
    <w:rsid w:val="00C941E1"/>
    <w:rsid w:val="00C94746"/>
    <w:rsid w:val="00C94850"/>
    <w:rsid w:val="00C97133"/>
    <w:rsid w:val="00CA2541"/>
    <w:rsid w:val="00CA424D"/>
    <w:rsid w:val="00CA4317"/>
    <w:rsid w:val="00CA5358"/>
    <w:rsid w:val="00CA5E25"/>
    <w:rsid w:val="00CA5F4E"/>
    <w:rsid w:val="00CA7CD7"/>
    <w:rsid w:val="00CA7F87"/>
    <w:rsid w:val="00CB3EE9"/>
    <w:rsid w:val="00CB71C8"/>
    <w:rsid w:val="00CC033F"/>
    <w:rsid w:val="00CC2A5C"/>
    <w:rsid w:val="00CC2E0E"/>
    <w:rsid w:val="00CC3977"/>
    <w:rsid w:val="00CC428B"/>
    <w:rsid w:val="00CC4549"/>
    <w:rsid w:val="00CC6671"/>
    <w:rsid w:val="00CC77AD"/>
    <w:rsid w:val="00CC7E88"/>
    <w:rsid w:val="00CD239F"/>
    <w:rsid w:val="00CD2E75"/>
    <w:rsid w:val="00CD341D"/>
    <w:rsid w:val="00CD3F89"/>
    <w:rsid w:val="00CD5EE3"/>
    <w:rsid w:val="00CD7B41"/>
    <w:rsid w:val="00CE020A"/>
    <w:rsid w:val="00CE0D44"/>
    <w:rsid w:val="00CE1531"/>
    <w:rsid w:val="00CE2043"/>
    <w:rsid w:val="00CE450F"/>
    <w:rsid w:val="00CE5648"/>
    <w:rsid w:val="00CE6214"/>
    <w:rsid w:val="00CE6F8F"/>
    <w:rsid w:val="00CE75DD"/>
    <w:rsid w:val="00CF18EB"/>
    <w:rsid w:val="00CF39D3"/>
    <w:rsid w:val="00CF5E6C"/>
    <w:rsid w:val="00CF797F"/>
    <w:rsid w:val="00D000D6"/>
    <w:rsid w:val="00D00FB1"/>
    <w:rsid w:val="00D013EC"/>
    <w:rsid w:val="00D0156B"/>
    <w:rsid w:val="00D028D7"/>
    <w:rsid w:val="00D046D9"/>
    <w:rsid w:val="00D05844"/>
    <w:rsid w:val="00D066BC"/>
    <w:rsid w:val="00D10F78"/>
    <w:rsid w:val="00D1187A"/>
    <w:rsid w:val="00D11C31"/>
    <w:rsid w:val="00D13846"/>
    <w:rsid w:val="00D15A02"/>
    <w:rsid w:val="00D15ED9"/>
    <w:rsid w:val="00D16200"/>
    <w:rsid w:val="00D2038C"/>
    <w:rsid w:val="00D2091B"/>
    <w:rsid w:val="00D20947"/>
    <w:rsid w:val="00D20F08"/>
    <w:rsid w:val="00D2274E"/>
    <w:rsid w:val="00D23281"/>
    <w:rsid w:val="00D25EC5"/>
    <w:rsid w:val="00D26AB9"/>
    <w:rsid w:val="00D32CF8"/>
    <w:rsid w:val="00D33586"/>
    <w:rsid w:val="00D33A14"/>
    <w:rsid w:val="00D35262"/>
    <w:rsid w:val="00D3590A"/>
    <w:rsid w:val="00D36AA3"/>
    <w:rsid w:val="00D37559"/>
    <w:rsid w:val="00D4026E"/>
    <w:rsid w:val="00D447EE"/>
    <w:rsid w:val="00D452A7"/>
    <w:rsid w:val="00D508B2"/>
    <w:rsid w:val="00D54C6C"/>
    <w:rsid w:val="00D5585A"/>
    <w:rsid w:val="00D61579"/>
    <w:rsid w:val="00D6172D"/>
    <w:rsid w:val="00D61BBF"/>
    <w:rsid w:val="00D635E1"/>
    <w:rsid w:val="00D63C22"/>
    <w:rsid w:val="00D64CAC"/>
    <w:rsid w:val="00D65756"/>
    <w:rsid w:val="00D65CD5"/>
    <w:rsid w:val="00D6642E"/>
    <w:rsid w:val="00D702F2"/>
    <w:rsid w:val="00D70B36"/>
    <w:rsid w:val="00D74370"/>
    <w:rsid w:val="00D74595"/>
    <w:rsid w:val="00D746DB"/>
    <w:rsid w:val="00D755D2"/>
    <w:rsid w:val="00D811A1"/>
    <w:rsid w:val="00D8151E"/>
    <w:rsid w:val="00D819BF"/>
    <w:rsid w:val="00D83AF6"/>
    <w:rsid w:val="00D84915"/>
    <w:rsid w:val="00D86A33"/>
    <w:rsid w:val="00D903F4"/>
    <w:rsid w:val="00D90D34"/>
    <w:rsid w:val="00D91ED6"/>
    <w:rsid w:val="00D924ED"/>
    <w:rsid w:val="00D92AF4"/>
    <w:rsid w:val="00D93D84"/>
    <w:rsid w:val="00D94CA7"/>
    <w:rsid w:val="00D9600E"/>
    <w:rsid w:val="00D96CD5"/>
    <w:rsid w:val="00DA2780"/>
    <w:rsid w:val="00DA29A9"/>
    <w:rsid w:val="00DA4E7D"/>
    <w:rsid w:val="00DA6D0D"/>
    <w:rsid w:val="00DB03C4"/>
    <w:rsid w:val="00DB4904"/>
    <w:rsid w:val="00DC22E4"/>
    <w:rsid w:val="00DC2ECA"/>
    <w:rsid w:val="00DC4AEA"/>
    <w:rsid w:val="00DC4C7E"/>
    <w:rsid w:val="00DC4CD5"/>
    <w:rsid w:val="00DC57E9"/>
    <w:rsid w:val="00DC6D42"/>
    <w:rsid w:val="00DD1637"/>
    <w:rsid w:val="00DD352D"/>
    <w:rsid w:val="00DD4742"/>
    <w:rsid w:val="00DD72C8"/>
    <w:rsid w:val="00DD7C23"/>
    <w:rsid w:val="00DE01BC"/>
    <w:rsid w:val="00DE2B33"/>
    <w:rsid w:val="00DE3171"/>
    <w:rsid w:val="00DE4402"/>
    <w:rsid w:val="00DE4A8E"/>
    <w:rsid w:val="00DF1A58"/>
    <w:rsid w:val="00DF246A"/>
    <w:rsid w:val="00DF59E2"/>
    <w:rsid w:val="00DF5B69"/>
    <w:rsid w:val="00DF63BA"/>
    <w:rsid w:val="00DF7201"/>
    <w:rsid w:val="00DF7E25"/>
    <w:rsid w:val="00E0030A"/>
    <w:rsid w:val="00E004BE"/>
    <w:rsid w:val="00E035DB"/>
    <w:rsid w:val="00E03D4E"/>
    <w:rsid w:val="00E05515"/>
    <w:rsid w:val="00E05F83"/>
    <w:rsid w:val="00E106F5"/>
    <w:rsid w:val="00E121CD"/>
    <w:rsid w:val="00E1258D"/>
    <w:rsid w:val="00E14FB4"/>
    <w:rsid w:val="00E24178"/>
    <w:rsid w:val="00E2473A"/>
    <w:rsid w:val="00E24770"/>
    <w:rsid w:val="00E24AA8"/>
    <w:rsid w:val="00E25006"/>
    <w:rsid w:val="00E30002"/>
    <w:rsid w:val="00E31A85"/>
    <w:rsid w:val="00E31D1C"/>
    <w:rsid w:val="00E321C7"/>
    <w:rsid w:val="00E3232D"/>
    <w:rsid w:val="00E33980"/>
    <w:rsid w:val="00E36BAB"/>
    <w:rsid w:val="00E37B7D"/>
    <w:rsid w:val="00E40366"/>
    <w:rsid w:val="00E40615"/>
    <w:rsid w:val="00E41B53"/>
    <w:rsid w:val="00E41C02"/>
    <w:rsid w:val="00E41FBE"/>
    <w:rsid w:val="00E43039"/>
    <w:rsid w:val="00E43F64"/>
    <w:rsid w:val="00E44728"/>
    <w:rsid w:val="00E455F6"/>
    <w:rsid w:val="00E45BCB"/>
    <w:rsid w:val="00E46346"/>
    <w:rsid w:val="00E46A01"/>
    <w:rsid w:val="00E46D53"/>
    <w:rsid w:val="00E50C53"/>
    <w:rsid w:val="00E510AA"/>
    <w:rsid w:val="00E526AC"/>
    <w:rsid w:val="00E54C91"/>
    <w:rsid w:val="00E560D8"/>
    <w:rsid w:val="00E56289"/>
    <w:rsid w:val="00E613D3"/>
    <w:rsid w:val="00E62ACD"/>
    <w:rsid w:val="00E62C19"/>
    <w:rsid w:val="00E647EE"/>
    <w:rsid w:val="00E65CB7"/>
    <w:rsid w:val="00E667E2"/>
    <w:rsid w:val="00E676EB"/>
    <w:rsid w:val="00E7001A"/>
    <w:rsid w:val="00E70966"/>
    <w:rsid w:val="00E70F13"/>
    <w:rsid w:val="00E746E0"/>
    <w:rsid w:val="00E776FB"/>
    <w:rsid w:val="00E77FA2"/>
    <w:rsid w:val="00E80AD5"/>
    <w:rsid w:val="00E810D5"/>
    <w:rsid w:val="00E82A53"/>
    <w:rsid w:val="00E86817"/>
    <w:rsid w:val="00E86B80"/>
    <w:rsid w:val="00E93445"/>
    <w:rsid w:val="00E93756"/>
    <w:rsid w:val="00E9491E"/>
    <w:rsid w:val="00E97373"/>
    <w:rsid w:val="00E97E70"/>
    <w:rsid w:val="00EA092B"/>
    <w:rsid w:val="00EA12C1"/>
    <w:rsid w:val="00EA172A"/>
    <w:rsid w:val="00EA3161"/>
    <w:rsid w:val="00EA4328"/>
    <w:rsid w:val="00EA4549"/>
    <w:rsid w:val="00EA562F"/>
    <w:rsid w:val="00EA7D20"/>
    <w:rsid w:val="00EB0A4E"/>
    <w:rsid w:val="00EB11D2"/>
    <w:rsid w:val="00EB3633"/>
    <w:rsid w:val="00EB37D6"/>
    <w:rsid w:val="00EC0293"/>
    <w:rsid w:val="00EC0D27"/>
    <w:rsid w:val="00EC50B5"/>
    <w:rsid w:val="00EC6522"/>
    <w:rsid w:val="00EC7661"/>
    <w:rsid w:val="00ED0876"/>
    <w:rsid w:val="00ED39B3"/>
    <w:rsid w:val="00ED470C"/>
    <w:rsid w:val="00ED5C40"/>
    <w:rsid w:val="00ED613B"/>
    <w:rsid w:val="00ED7D91"/>
    <w:rsid w:val="00EE19E2"/>
    <w:rsid w:val="00EE2602"/>
    <w:rsid w:val="00EE3346"/>
    <w:rsid w:val="00EE3BCA"/>
    <w:rsid w:val="00EE63F3"/>
    <w:rsid w:val="00EE7D1A"/>
    <w:rsid w:val="00EF0410"/>
    <w:rsid w:val="00EF063D"/>
    <w:rsid w:val="00EF47AA"/>
    <w:rsid w:val="00EF500B"/>
    <w:rsid w:val="00EF56BF"/>
    <w:rsid w:val="00EF5829"/>
    <w:rsid w:val="00EF69C9"/>
    <w:rsid w:val="00EF703D"/>
    <w:rsid w:val="00F0018E"/>
    <w:rsid w:val="00F01E8B"/>
    <w:rsid w:val="00F02FB0"/>
    <w:rsid w:val="00F07873"/>
    <w:rsid w:val="00F11EF2"/>
    <w:rsid w:val="00F14FBE"/>
    <w:rsid w:val="00F150F1"/>
    <w:rsid w:val="00F16496"/>
    <w:rsid w:val="00F16A2D"/>
    <w:rsid w:val="00F17B85"/>
    <w:rsid w:val="00F2236E"/>
    <w:rsid w:val="00F2401D"/>
    <w:rsid w:val="00F24223"/>
    <w:rsid w:val="00F2426A"/>
    <w:rsid w:val="00F30381"/>
    <w:rsid w:val="00F3073F"/>
    <w:rsid w:val="00F30890"/>
    <w:rsid w:val="00F342AD"/>
    <w:rsid w:val="00F3446A"/>
    <w:rsid w:val="00F37544"/>
    <w:rsid w:val="00F37AE6"/>
    <w:rsid w:val="00F43505"/>
    <w:rsid w:val="00F46108"/>
    <w:rsid w:val="00F4647C"/>
    <w:rsid w:val="00F543E6"/>
    <w:rsid w:val="00F5526E"/>
    <w:rsid w:val="00F5561F"/>
    <w:rsid w:val="00F56F5B"/>
    <w:rsid w:val="00F62565"/>
    <w:rsid w:val="00F6303F"/>
    <w:rsid w:val="00F6440D"/>
    <w:rsid w:val="00F65D05"/>
    <w:rsid w:val="00F6604D"/>
    <w:rsid w:val="00F673A6"/>
    <w:rsid w:val="00F67552"/>
    <w:rsid w:val="00F679AC"/>
    <w:rsid w:val="00F70A33"/>
    <w:rsid w:val="00F7140B"/>
    <w:rsid w:val="00F72C5D"/>
    <w:rsid w:val="00F75074"/>
    <w:rsid w:val="00F763B2"/>
    <w:rsid w:val="00F76D11"/>
    <w:rsid w:val="00F839B7"/>
    <w:rsid w:val="00F84724"/>
    <w:rsid w:val="00F853F9"/>
    <w:rsid w:val="00F85C94"/>
    <w:rsid w:val="00F86141"/>
    <w:rsid w:val="00F86ADD"/>
    <w:rsid w:val="00F8748E"/>
    <w:rsid w:val="00F877DF"/>
    <w:rsid w:val="00F87ED3"/>
    <w:rsid w:val="00F9179E"/>
    <w:rsid w:val="00F956AD"/>
    <w:rsid w:val="00F95EB2"/>
    <w:rsid w:val="00F96756"/>
    <w:rsid w:val="00FA179C"/>
    <w:rsid w:val="00FA1BA0"/>
    <w:rsid w:val="00FA29D1"/>
    <w:rsid w:val="00FA534C"/>
    <w:rsid w:val="00FA54ED"/>
    <w:rsid w:val="00FA6195"/>
    <w:rsid w:val="00FB155A"/>
    <w:rsid w:val="00FB1B19"/>
    <w:rsid w:val="00FB2E96"/>
    <w:rsid w:val="00FB3270"/>
    <w:rsid w:val="00FB466F"/>
    <w:rsid w:val="00FB4956"/>
    <w:rsid w:val="00FB5F64"/>
    <w:rsid w:val="00FB68B4"/>
    <w:rsid w:val="00FB7DD3"/>
    <w:rsid w:val="00FC0FDC"/>
    <w:rsid w:val="00FC0FEF"/>
    <w:rsid w:val="00FC1A7D"/>
    <w:rsid w:val="00FC256E"/>
    <w:rsid w:val="00FC3BA2"/>
    <w:rsid w:val="00FC62AB"/>
    <w:rsid w:val="00FC7523"/>
    <w:rsid w:val="00FD2CCC"/>
    <w:rsid w:val="00FD3197"/>
    <w:rsid w:val="00FD50C2"/>
    <w:rsid w:val="00FE0D56"/>
    <w:rsid w:val="00FE11A5"/>
    <w:rsid w:val="00FE2B02"/>
    <w:rsid w:val="00FE5BC6"/>
    <w:rsid w:val="00FE7CD4"/>
    <w:rsid w:val="00FF3F8A"/>
    <w:rsid w:val="07B3A2D3"/>
    <w:rsid w:val="64A4EE5D"/>
    <w:rsid w:val="7DA0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6E501A2F-9826-4E91-998A-B5828241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3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2913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2913"/>
    <w:rPr>
      <w:rFonts w:ascii="Calibri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0291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C3504"/>
  </w:style>
  <w:style w:type="character" w:styleId="Forte">
    <w:name w:val="Strong"/>
    <w:basedOn w:val="Tipodeletrapredefinidodopargrafo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1AD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11AD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1AD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Tipodeletrapredefinidodopargrafo"/>
    <w:rsid w:val="005E78B4"/>
  </w:style>
  <w:style w:type="paragraph" w:styleId="PargrafodaLista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063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063562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063562"/>
  </w:style>
  <w:style w:type="character" w:customStyle="1" w:styleId="normaltextrun">
    <w:name w:val="normaltextrun"/>
    <w:basedOn w:val="Tipodeletrapredefinidodopargrafo"/>
    <w:rsid w:val="00A54FE1"/>
  </w:style>
  <w:style w:type="character" w:customStyle="1" w:styleId="eop">
    <w:name w:val="eop"/>
    <w:basedOn w:val="Tipodeletrapredefinidodopargrafo"/>
    <w:rsid w:val="00A5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3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9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4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8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12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72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5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2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1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03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7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4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9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30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9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39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7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4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3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2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46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A07B1E13D6E49A3617A6AA6375FB0" ma:contentTypeVersion="16" ma:contentTypeDescription="Create a new document." ma:contentTypeScope="" ma:versionID="df1e6c9f2e916034d2b3f7594f1b3f5d">
  <xsd:schema xmlns:xsd="http://www.w3.org/2001/XMLSchema" xmlns:xs="http://www.w3.org/2001/XMLSchema" xmlns:p="http://schemas.microsoft.com/office/2006/metadata/properties" xmlns:ns2="aead64a8-9121-4a6f-b978-f1430cbe7538" xmlns:ns3="180a58ed-ffd9-4903-af54-032f9e174114" targetNamespace="http://schemas.microsoft.com/office/2006/metadata/properties" ma:root="true" ma:fieldsID="bd9b9da909c6db915b5127e072ba9fd3" ns2:_="" ns3:_="">
    <xsd:import namespace="aead64a8-9121-4a6f-b978-f1430cbe7538"/>
    <xsd:import namespace="180a58ed-ffd9-4903-af54-032f9e1741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d64a8-9121-4a6f-b978-f1430cbe75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dca09-bee9-48c6-9e7b-41180800d8bd}" ma:internalName="TaxCatchAll" ma:showField="CatchAllData" ma:web="aead64a8-9121-4a6f-b978-f1430cbe7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58ed-ffd9-4903-af54-032f9e174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c072e1-010e-4ae4-a0f4-d0c37f63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d64a8-9121-4a6f-b978-f1430cbe7538" xsi:nil="true"/>
    <lcf76f155ced4ddcb4097134ff3c332f xmlns="180a58ed-ffd9-4903-af54-032f9e1741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4E93F-79D1-4AB4-8E33-05F69843D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d64a8-9121-4a6f-b978-f1430cbe7538"/>
    <ds:schemaRef ds:uri="180a58ed-ffd9-4903-af54-032f9e174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  <ds:schemaRef ds:uri="aead64a8-9121-4a6f-b978-f1430cbe7538"/>
    <ds:schemaRef ds:uri="180a58ed-ffd9-4903-af54-032f9e174114"/>
  </ds:schemaRefs>
</ds:datastoreItem>
</file>

<file path=customXml/itemProps3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Patrícia Afonso</cp:lastModifiedBy>
  <cp:revision>3</cp:revision>
  <cp:lastPrinted>2014-11-12T09:09:00Z</cp:lastPrinted>
  <dcterms:created xsi:type="dcterms:W3CDTF">2025-12-16T10:46:00Z</dcterms:created>
  <dcterms:modified xsi:type="dcterms:W3CDTF">2025-12-16T10:46:00Z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0x010100697A07B1E13D6E49A3617A6AA6375FB0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