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2DB36" w14:textId="31C1512E" w:rsidR="00B9760C" w:rsidRDefault="00AE1C44">
      <w:pPr>
        <w:pStyle w:val="Heading1"/>
        <w:spacing w:before="0" w:after="0" w:line="240" w:lineRule="auto"/>
        <w:jc w:val="right"/>
        <w:rPr>
          <w:b/>
          <w:sz w:val="20"/>
          <w:szCs w:val="20"/>
        </w:rPr>
      </w:pPr>
      <w:r>
        <w:rPr>
          <w:b/>
          <w:noProof/>
          <w:color w:val="2B579A"/>
          <w:sz w:val="20"/>
          <w:szCs w:val="20"/>
          <w:shd w:val="clear" w:color="auto" w:fill="E6E6E6"/>
          <w:lang w:val="en-US"/>
        </w:rPr>
        <w:drawing>
          <wp:inline distT="114300" distB="114300" distL="114300" distR="114300" wp14:anchorId="445A4BC7" wp14:editId="5719DD32">
            <wp:extent cx="1747838" cy="1146431"/>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747838" cy="1146431"/>
                    </a:xfrm>
                    <a:prstGeom prst="rect">
                      <a:avLst/>
                    </a:prstGeom>
                    <a:ln/>
                  </pic:spPr>
                </pic:pic>
              </a:graphicData>
            </a:graphic>
          </wp:inline>
        </w:drawing>
      </w:r>
    </w:p>
    <w:p w14:paraId="3D509450" w14:textId="77777777" w:rsidR="00B9760C" w:rsidRDefault="00B9760C">
      <w:pPr>
        <w:pStyle w:val="Heading1"/>
        <w:spacing w:before="0" w:after="0" w:line="240" w:lineRule="auto"/>
        <w:rPr>
          <w:b/>
          <w:sz w:val="20"/>
          <w:szCs w:val="20"/>
        </w:rPr>
      </w:pPr>
    </w:p>
    <w:p w14:paraId="575697E7" w14:textId="77777777" w:rsidR="00B9760C" w:rsidRDefault="00B9760C">
      <w:pPr>
        <w:pStyle w:val="Heading1"/>
        <w:spacing w:before="0" w:after="0" w:line="240" w:lineRule="auto"/>
        <w:rPr>
          <w:b/>
          <w:sz w:val="20"/>
          <w:szCs w:val="20"/>
        </w:rPr>
      </w:pPr>
    </w:p>
    <w:p w14:paraId="61119233" w14:textId="77777777" w:rsidR="00A21484" w:rsidRDefault="00A21484">
      <w:pPr>
        <w:pStyle w:val="Heading1"/>
        <w:spacing w:before="0" w:after="0" w:line="240" w:lineRule="auto"/>
        <w:rPr>
          <w:b/>
          <w:sz w:val="20"/>
          <w:szCs w:val="20"/>
        </w:rPr>
      </w:pPr>
    </w:p>
    <w:p w14:paraId="300E66C4" w14:textId="6456629A" w:rsidR="00B9760C" w:rsidRDefault="00AE1C44">
      <w:pPr>
        <w:pStyle w:val="Heading1"/>
        <w:spacing w:before="0" w:after="0" w:line="240" w:lineRule="auto"/>
        <w:rPr>
          <w:b/>
          <w:sz w:val="20"/>
          <w:szCs w:val="20"/>
        </w:rPr>
      </w:pPr>
      <w:r>
        <w:rPr>
          <w:b/>
          <w:sz w:val="20"/>
          <w:szCs w:val="20"/>
        </w:rPr>
        <w:t>FOR IMMEDIATE RELEASE</w:t>
      </w:r>
      <w:r>
        <w:tab/>
      </w:r>
      <w:r>
        <w:tab/>
      </w:r>
      <w:r>
        <w:tab/>
      </w:r>
      <w:r>
        <w:tab/>
      </w:r>
      <w:r>
        <w:tab/>
      </w:r>
      <w:r>
        <w:tab/>
      </w:r>
      <w:r>
        <w:tab/>
      </w:r>
      <w:r>
        <w:rPr>
          <w:b/>
          <w:sz w:val="20"/>
          <w:szCs w:val="20"/>
        </w:rPr>
        <w:t xml:space="preserve"> For More Information:</w:t>
      </w:r>
    </w:p>
    <w:p w14:paraId="2EC3A2F0" w14:textId="05D3AEC1" w:rsidR="002D76B2" w:rsidRPr="0074483B" w:rsidRDefault="006E6587" w:rsidP="002D76B2">
      <w:pPr>
        <w:tabs>
          <w:tab w:val="right" w:pos="9360"/>
        </w:tabs>
        <w:spacing w:line="240" w:lineRule="auto"/>
        <w:rPr>
          <w:sz w:val="20"/>
          <w:szCs w:val="20"/>
        </w:rPr>
      </w:pPr>
      <w:r>
        <w:rPr>
          <w:sz w:val="20"/>
          <w:szCs w:val="20"/>
        </w:rPr>
        <w:t>December</w:t>
      </w:r>
      <w:r w:rsidR="003B2390" w:rsidRPr="00E0040C">
        <w:rPr>
          <w:sz w:val="20"/>
          <w:szCs w:val="20"/>
        </w:rPr>
        <w:t xml:space="preserve"> </w:t>
      </w:r>
      <w:r w:rsidR="00162797" w:rsidRPr="00A21484">
        <w:rPr>
          <w:sz w:val="20"/>
          <w:szCs w:val="20"/>
          <w:highlight w:val="yellow"/>
        </w:rPr>
        <w:t>XX</w:t>
      </w:r>
      <w:r w:rsidR="7243EED6" w:rsidRPr="00E0040C">
        <w:rPr>
          <w:sz w:val="20"/>
          <w:szCs w:val="20"/>
        </w:rPr>
        <w:t>,</w:t>
      </w:r>
      <w:r w:rsidR="7243EED6" w:rsidRPr="00725669">
        <w:rPr>
          <w:sz w:val="20"/>
          <w:szCs w:val="20"/>
        </w:rPr>
        <w:t xml:space="preserve"> 202</w:t>
      </w:r>
      <w:r w:rsidR="002D76B2">
        <w:rPr>
          <w:sz w:val="20"/>
          <w:szCs w:val="20"/>
        </w:rPr>
        <w:t>5</w:t>
      </w:r>
      <w:r w:rsidR="00AE1C44">
        <w:tab/>
      </w:r>
      <w:r w:rsidR="002D76B2">
        <w:rPr>
          <w:sz w:val="20"/>
          <w:szCs w:val="20"/>
        </w:rPr>
        <w:t>Jesse Russell</w:t>
      </w:r>
    </w:p>
    <w:p w14:paraId="224EA5A2" w14:textId="77777777" w:rsidR="002D76B2" w:rsidRPr="0074483B" w:rsidRDefault="002D76B2" w:rsidP="002D76B2">
      <w:pPr>
        <w:tabs>
          <w:tab w:val="right" w:pos="9360"/>
        </w:tabs>
        <w:spacing w:line="240" w:lineRule="auto"/>
        <w:rPr>
          <w:sz w:val="20"/>
          <w:szCs w:val="20"/>
        </w:rPr>
      </w:pPr>
      <w:r w:rsidRPr="0074483B">
        <w:rPr>
          <w:sz w:val="20"/>
          <w:szCs w:val="20"/>
        </w:rPr>
        <w:tab/>
      </w:r>
      <w:r>
        <w:rPr>
          <w:sz w:val="20"/>
          <w:szCs w:val="20"/>
        </w:rPr>
        <w:t>jrussell</w:t>
      </w:r>
      <w:r w:rsidRPr="0074483B">
        <w:rPr>
          <w:sz w:val="20"/>
          <w:szCs w:val="20"/>
        </w:rPr>
        <w:t>@strongtie.com</w:t>
      </w:r>
    </w:p>
    <w:p w14:paraId="3E350687" w14:textId="77777777" w:rsidR="002D76B2" w:rsidRPr="0074483B" w:rsidRDefault="002D76B2" w:rsidP="002D76B2">
      <w:pPr>
        <w:tabs>
          <w:tab w:val="right" w:pos="9360"/>
        </w:tabs>
        <w:spacing w:after="80" w:line="240" w:lineRule="auto"/>
        <w:rPr>
          <w:sz w:val="20"/>
          <w:szCs w:val="20"/>
        </w:rPr>
      </w:pPr>
      <w:r w:rsidRPr="0074483B">
        <w:rPr>
          <w:sz w:val="20"/>
          <w:szCs w:val="20"/>
        </w:rPr>
        <w:tab/>
      </w:r>
      <w:r w:rsidRPr="00FB5479">
        <w:rPr>
          <w:sz w:val="20"/>
          <w:szCs w:val="20"/>
        </w:rPr>
        <w:t>925-557-5324</w:t>
      </w:r>
    </w:p>
    <w:p w14:paraId="72528C9A" w14:textId="1348383F" w:rsidR="00B9760C" w:rsidRDefault="00B9760C" w:rsidP="002D76B2">
      <w:pPr>
        <w:tabs>
          <w:tab w:val="right" w:pos="9360"/>
        </w:tabs>
        <w:spacing w:line="240" w:lineRule="auto"/>
      </w:pPr>
    </w:p>
    <w:p w14:paraId="63E8D2A0" w14:textId="356B5652" w:rsidR="00B9760C" w:rsidRPr="003D19EC" w:rsidRDefault="00171344" w:rsidP="00A214E3">
      <w:pPr>
        <w:jc w:val="center"/>
        <w:rPr>
          <w:b/>
          <w:bCs/>
          <w:sz w:val="28"/>
          <w:szCs w:val="28"/>
        </w:rPr>
      </w:pPr>
      <w:r w:rsidRPr="003D19EC">
        <w:rPr>
          <w:b/>
          <w:bCs/>
          <w:sz w:val="28"/>
          <w:szCs w:val="28"/>
        </w:rPr>
        <w:t xml:space="preserve">Simpson Strong-Tie </w:t>
      </w:r>
      <w:r w:rsidR="00162797" w:rsidRPr="003D19EC">
        <w:rPr>
          <w:b/>
          <w:bCs/>
          <w:sz w:val="28"/>
          <w:szCs w:val="28"/>
        </w:rPr>
        <w:t>Introduces Strong-Bond™, a Fast-Curing, Coloring-Changing Anchoring and Bonding Adhesive</w:t>
      </w:r>
      <w:r w:rsidR="00A21484" w:rsidRPr="003D19EC">
        <w:rPr>
          <w:b/>
          <w:bCs/>
          <w:sz w:val="28"/>
          <w:szCs w:val="28"/>
        </w:rPr>
        <w:t xml:space="preserve"> </w:t>
      </w:r>
      <w:del w:id="0" w:author="Katy Tomasulo" w:date="2025-11-25T10:46:00Z" w16du:dateUtc="2025-11-25T18:46:00Z">
        <w:r w:rsidR="00A21484" w:rsidRPr="003D19EC" w:rsidDel="00F03743">
          <w:rPr>
            <w:b/>
            <w:bCs/>
            <w:sz w:val="28"/>
            <w:szCs w:val="28"/>
          </w:rPr>
          <w:delText>Ideal for DIYers</w:delText>
        </w:r>
      </w:del>
    </w:p>
    <w:p w14:paraId="75E52681" w14:textId="77777777" w:rsidR="00B9760C" w:rsidRDefault="00B9760C"/>
    <w:p w14:paraId="46324750" w14:textId="21B1EE1A" w:rsidR="00871E36" w:rsidRDefault="3C4148D3" w:rsidP="00162797">
      <w:r>
        <w:t xml:space="preserve">Pleasanton, Calif. — </w:t>
      </w:r>
      <w:hyperlink r:id="rId10">
        <w:r w:rsidRPr="4E203481">
          <w:rPr>
            <w:color w:val="1155CC"/>
            <w:u w:val="single"/>
          </w:rPr>
          <w:t>Simpson Strong-Ti</w:t>
        </w:r>
        <w:r w:rsidR="00171344">
          <w:rPr>
            <w:color w:val="1155CC"/>
            <w:u w:val="single"/>
          </w:rPr>
          <w:t>e</w:t>
        </w:r>
      </w:hyperlink>
      <w:r>
        <w:t>, the leader in engineered structural connectors and building solutions</w:t>
      </w:r>
      <w:r w:rsidR="00171344">
        <w:t xml:space="preserve">, </w:t>
      </w:r>
      <w:r w:rsidR="00162797">
        <w:t>has launched Strong-Bond™, a fast-</w:t>
      </w:r>
      <w:r w:rsidR="00871E36">
        <w:t>curing</w:t>
      </w:r>
      <w:r w:rsidR="00162797">
        <w:t xml:space="preserve"> adhesive for everyday anchoring and repair of concrete, masonry and stone. </w:t>
      </w:r>
      <w:r w:rsidR="00871E36">
        <w:t>Strong-Bond</w:t>
      </w:r>
      <w:r w:rsidR="00A21484">
        <w:t xml:space="preserve"> features</w:t>
      </w:r>
      <w:r w:rsidR="00162797">
        <w:t xml:space="preserve"> </w:t>
      </w:r>
      <w:r w:rsidR="00162797" w:rsidRPr="006E6587">
        <w:t>innovat</w:t>
      </w:r>
      <w:r w:rsidR="0039162A" w:rsidRPr="006E6587">
        <w:t>iv</w:t>
      </w:r>
      <w:r w:rsidR="00162797" w:rsidRPr="006E6587">
        <w:t>e</w:t>
      </w:r>
      <w:r w:rsidR="00162797">
        <w:t xml:space="preserve"> Color Cure™ </w:t>
      </w:r>
      <w:r w:rsidR="0039162A">
        <w:t>technology</w:t>
      </w:r>
      <w:r w:rsidR="00A21484">
        <w:t>, which</w:t>
      </w:r>
      <w:r w:rsidR="00162797">
        <w:t xml:space="preserve"> dispenses blue then changes to gray when cured</w:t>
      </w:r>
      <w:r w:rsidR="00871E36">
        <w:t xml:space="preserve"> for efficient, guesswork-free installation.</w:t>
      </w:r>
      <w:r w:rsidR="00A21484">
        <w:t xml:space="preserve"> Its fast-set formulation cures quickly across a wide range of temperatures, from 104</w:t>
      </w:r>
      <w:r w:rsidR="0039162A">
        <w:t>°</w:t>
      </w:r>
      <w:r w:rsidR="00A21484">
        <w:t>F (</w:t>
      </w:r>
      <w:r w:rsidR="0039162A">
        <w:t xml:space="preserve">in as little as </w:t>
      </w:r>
      <w:r w:rsidR="00A21484">
        <w:t>20 minutes) down to 14</w:t>
      </w:r>
      <w:r w:rsidR="0039162A">
        <w:t>°</w:t>
      </w:r>
      <w:r w:rsidR="00A21484">
        <w:t>F (</w:t>
      </w:r>
      <w:r w:rsidR="0039162A">
        <w:t xml:space="preserve">in approximately four </w:t>
      </w:r>
      <w:r w:rsidR="00A21484">
        <w:t>hours).</w:t>
      </w:r>
    </w:p>
    <w:p w14:paraId="6814E130" w14:textId="77777777" w:rsidR="00162797" w:rsidRDefault="00162797" w:rsidP="00162797"/>
    <w:p w14:paraId="720C9F96" w14:textId="6932E056" w:rsidR="00162797" w:rsidRDefault="00162797" w:rsidP="00162797">
      <w:pPr>
        <w:rPr>
          <w:lang w:val="en-US"/>
        </w:rPr>
      </w:pPr>
      <w:r>
        <w:t xml:space="preserve">“Strong-Bond </w:t>
      </w:r>
      <w:r w:rsidR="00871E36">
        <w:t xml:space="preserve">not only </w:t>
      </w:r>
      <w:r>
        <w:t xml:space="preserve">simplifies installation with fast cure times and easy prep, it </w:t>
      </w:r>
      <w:r w:rsidR="00871E36">
        <w:t>shows you when it’s ready</w:t>
      </w:r>
      <w:r>
        <w:t xml:space="preserve">: Blue is wet, gray is set,” said </w:t>
      </w:r>
      <w:r w:rsidR="00F84A2B" w:rsidRPr="00F84A2B">
        <w:t xml:space="preserve">Shea Roche, </w:t>
      </w:r>
      <w:r w:rsidR="00F84A2B">
        <w:t>s</w:t>
      </w:r>
      <w:r w:rsidR="00F84A2B" w:rsidRPr="00F84A2B">
        <w:t xml:space="preserve">enior </w:t>
      </w:r>
      <w:r w:rsidR="00F84A2B">
        <w:t>p</w:t>
      </w:r>
      <w:r w:rsidR="00F84A2B" w:rsidRPr="00F84A2B">
        <w:t xml:space="preserve">roduct </w:t>
      </w:r>
      <w:r w:rsidR="00F84A2B">
        <w:t>m</w:t>
      </w:r>
      <w:r w:rsidR="00F84A2B" w:rsidRPr="00F84A2B">
        <w:t>anager</w:t>
      </w:r>
      <w:r w:rsidR="00F84A2B">
        <w:t xml:space="preserve"> </w:t>
      </w:r>
      <w:r>
        <w:t>for Simpson Strong-Tie. “</w:t>
      </w:r>
      <w:r w:rsidRPr="00162797">
        <w:rPr>
          <w:lang w:val="en-US"/>
        </w:rPr>
        <w:t xml:space="preserve">Whether you’re </w:t>
      </w:r>
      <w:r w:rsidR="00A21484">
        <w:rPr>
          <w:lang w:val="en-US"/>
        </w:rPr>
        <w:t xml:space="preserve">fixing large cracks, </w:t>
      </w:r>
      <w:r w:rsidRPr="00162797">
        <w:rPr>
          <w:lang w:val="en-US"/>
        </w:rPr>
        <w:t xml:space="preserve">anchoring threaded rod into concrete, </w:t>
      </w:r>
      <w:r w:rsidR="00871E36">
        <w:rPr>
          <w:lang w:val="en-US"/>
        </w:rPr>
        <w:t>securing handrails</w:t>
      </w:r>
      <w:del w:id="1" w:author="Katy Tomasulo" w:date="2025-11-25T10:48:00Z" w16du:dateUtc="2025-11-25T18:48:00Z">
        <w:r w:rsidR="00871E36" w:rsidDel="00F03743">
          <w:rPr>
            <w:lang w:val="en-US"/>
          </w:rPr>
          <w:delText>,</w:delText>
        </w:r>
      </w:del>
      <w:r w:rsidR="00871E36">
        <w:rPr>
          <w:lang w:val="en-US"/>
        </w:rPr>
        <w:t xml:space="preserve"> </w:t>
      </w:r>
      <w:del w:id="2" w:author="Katy Tomasulo" w:date="2025-11-25T10:48:00Z" w16du:dateUtc="2025-11-25T18:48:00Z">
        <w:r w:rsidR="00871E36" w:rsidDel="00F03743">
          <w:rPr>
            <w:lang w:val="en-US"/>
          </w:rPr>
          <w:delText xml:space="preserve">hanging </w:delText>
        </w:r>
        <w:r w:rsidR="00A21484" w:rsidDel="00F03743">
          <w:rPr>
            <w:lang w:val="en-US"/>
          </w:rPr>
          <w:delText>a TV</w:delText>
        </w:r>
        <w:r w:rsidR="00871E36" w:rsidDel="00F03743">
          <w:rPr>
            <w:lang w:val="en-US"/>
          </w:rPr>
          <w:delText xml:space="preserve"> </w:delText>
        </w:r>
      </w:del>
      <w:r w:rsidR="00871E36">
        <w:rPr>
          <w:lang w:val="en-US"/>
        </w:rPr>
        <w:t>or bonding decorative stone</w:t>
      </w:r>
      <w:r w:rsidRPr="00162797">
        <w:rPr>
          <w:lang w:val="en-US"/>
        </w:rPr>
        <w:t>, Strong-Bond delivers professional results every time.</w:t>
      </w:r>
      <w:r>
        <w:rPr>
          <w:lang w:val="en-US"/>
        </w:rPr>
        <w:t>”</w:t>
      </w:r>
    </w:p>
    <w:p w14:paraId="7729CD76" w14:textId="77777777" w:rsidR="00871E36" w:rsidRDefault="00871E36" w:rsidP="00162797">
      <w:pPr>
        <w:rPr>
          <w:lang w:val="en-US"/>
        </w:rPr>
      </w:pPr>
    </w:p>
    <w:p w14:paraId="60436457" w14:textId="24CDC224" w:rsidR="00871E36" w:rsidRPr="00810212" w:rsidRDefault="00871E36" w:rsidP="00162797">
      <w:r>
        <w:rPr>
          <w:lang w:val="en-US"/>
        </w:rPr>
        <w:t xml:space="preserve">Strong-Bond adhesive </w:t>
      </w:r>
      <w:r w:rsidR="00A21484">
        <w:rPr>
          <w:lang w:val="en-US"/>
        </w:rPr>
        <w:t xml:space="preserve">can be used in </w:t>
      </w:r>
      <w:r w:rsidR="0039162A">
        <w:rPr>
          <w:lang w:val="en-US"/>
        </w:rPr>
        <w:t xml:space="preserve">both </w:t>
      </w:r>
      <w:r w:rsidR="00A21484">
        <w:rPr>
          <w:lang w:val="en-US"/>
        </w:rPr>
        <w:t>wet and dry conditions. It comes in a 10.1-fluid-ounce cartridge for dispensing with a traditional caulk</w:t>
      </w:r>
      <w:r w:rsidR="00F84A2B">
        <w:rPr>
          <w:lang w:val="en-US"/>
        </w:rPr>
        <w:t>ing tool</w:t>
      </w:r>
      <w:r w:rsidR="00A21484">
        <w:rPr>
          <w:lang w:val="en-US"/>
        </w:rPr>
        <w:t xml:space="preserve">. </w:t>
      </w:r>
    </w:p>
    <w:p w14:paraId="5928199B" w14:textId="4C2B6DBA" w:rsidR="00171344" w:rsidRPr="00A214E3" w:rsidRDefault="00171344" w:rsidP="00A214E3">
      <w:pPr>
        <w:rPr>
          <w:lang w:val="en-US"/>
        </w:rPr>
      </w:pPr>
    </w:p>
    <w:p w14:paraId="1F732ABF" w14:textId="4E307535" w:rsidR="00171344" w:rsidRDefault="00313EE3" w:rsidP="00171344">
      <w:pPr>
        <w:rPr>
          <w:lang w:val="en-US"/>
        </w:rPr>
      </w:pPr>
      <w:r>
        <w:rPr>
          <w:lang w:val="en-US"/>
        </w:rPr>
        <w:t xml:space="preserve">For more information, visit </w:t>
      </w:r>
      <w:hyperlink r:id="rId11" w:history="1">
        <w:r w:rsidRPr="00445F91">
          <w:rPr>
            <w:rStyle w:val="Hyperlink"/>
            <w:lang w:val="en-US"/>
          </w:rPr>
          <w:t>www.strongtie.com</w:t>
        </w:r>
      </w:hyperlink>
      <w:r>
        <w:rPr>
          <w:lang w:val="en-US"/>
        </w:rPr>
        <w:t xml:space="preserve">. </w:t>
      </w:r>
    </w:p>
    <w:p w14:paraId="0099BEF3" w14:textId="77777777" w:rsidR="00313EE3" w:rsidRDefault="00313EE3" w:rsidP="00171344"/>
    <w:p w14:paraId="4E655EA9" w14:textId="77777777" w:rsidR="00171344" w:rsidRDefault="00171344" w:rsidP="00171344">
      <w:pPr>
        <w:rPr>
          <w:lang w:val="en-US"/>
        </w:rPr>
      </w:pPr>
    </w:p>
    <w:p w14:paraId="7FDBDF1B" w14:textId="77777777" w:rsidR="00B9760C" w:rsidRDefault="00AE1C44">
      <w:pPr>
        <w:rPr>
          <w:b/>
          <w:sz w:val="18"/>
          <w:szCs w:val="18"/>
        </w:rPr>
      </w:pPr>
      <w:r>
        <w:rPr>
          <w:b/>
          <w:sz w:val="18"/>
          <w:szCs w:val="18"/>
        </w:rPr>
        <w:t>About Simpson Strong-Tie Company Inc.</w:t>
      </w:r>
    </w:p>
    <w:p w14:paraId="310B1B4D" w14:textId="77777777" w:rsidR="00B9760C" w:rsidRDefault="00AE1C44">
      <w:pPr>
        <w:spacing w:line="240" w:lineRule="auto"/>
      </w:pPr>
      <w:r>
        <w:rPr>
          <w:sz w:val="18"/>
          <w:szCs w:val="18"/>
        </w:rPr>
        <w:t xml:space="preserve">Simpson Strong-Tie is the world leader in structural solutions — products and technology that help people design and build safer, stronger homes, buildings, and communities. As a pioneer in the building industry, we have an unmatched passion for problem solving through skillful engineering and thoughtful innovation. Our structural systems research and rigorous testing enable us to design code-listed, value-engineered solutions for a multitude of applications in wood, steel, and concrete structures. Our dedication to pursuing ever-better construction products and technology and to surrounding our customers with exceptional service and support has been core to our mission since 1956. For more information, visit </w:t>
      </w:r>
      <w:hyperlink r:id="rId12">
        <w:r>
          <w:rPr>
            <w:color w:val="0000FF"/>
            <w:sz w:val="18"/>
            <w:szCs w:val="18"/>
            <w:u w:val="single"/>
          </w:rPr>
          <w:t>strongtie.com</w:t>
        </w:r>
      </w:hyperlink>
      <w:r>
        <w:rPr>
          <w:sz w:val="18"/>
          <w:szCs w:val="18"/>
        </w:rPr>
        <w:t xml:space="preserve"> and follow us on </w:t>
      </w:r>
      <w:hyperlink r:id="rId13">
        <w:r>
          <w:rPr>
            <w:color w:val="1155CC"/>
            <w:sz w:val="18"/>
            <w:szCs w:val="18"/>
            <w:u w:val="single"/>
          </w:rPr>
          <w:t>Facebook</w:t>
        </w:r>
      </w:hyperlink>
      <w:r>
        <w:rPr>
          <w:sz w:val="18"/>
          <w:szCs w:val="18"/>
        </w:rPr>
        <w:t xml:space="preserve">, </w:t>
      </w:r>
      <w:hyperlink r:id="rId14">
        <w:r>
          <w:rPr>
            <w:color w:val="1155CC"/>
            <w:sz w:val="18"/>
            <w:szCs w:val="18"/>
            <w:u w:val="single"/>
          </w:rPr>
          <w:t>Twitter</w:t>
        </w:r>
      </w:hyperlink>
      <w:r>
        <w:rPr>
          <w:sz w:val="18"/>
          <w:szCs w:val="18"/>
        </w:rPr>
        <w:t xml:space="preserve">, </w:t>
      </w:r>
      <w:hyperlink r:id="rId15">
        <w:r>
          <w:rPr>
            <w:color w:val="0000FF"/>
            <w:sz w:val="18"/>
            <w:szCs w:val="18"/>
            <w:u w:val="single"/>
          </w:rPr>
          <w:t>YouTube</w:t>
        </w:r>
      </w:hyperlink>
      <w:r>
        <w:rPr>
          <w:sz w:val="18"/>
          <w:szCs w:val="18"/>
        </w:rPr>
        <w:t xml:space="preserve"> and </w:t>
      </w:r>
      <w:hyperlink r:id="rId16">
        <w:r>
          <w:rPr>
            <w:color w:val="0000FF"/>
            <w:sz w:val="18"/>
            <w:szCs w:val="18"/>
            <w:u w:val="single"/>
          </w:rPr>
          <w:t>LinkedIn</w:t>
        </w:r>
      </w:hyperlink>
      <w:r>
        <w:rPr>
          <w:sz w:val="18"/>
          <w:szCs w:val="18"/>
        </w:rPr>
        <w:t xml:space="preserve">. </w:t>
      </w:r>
    </w:p>
    <w:p w14:paraId="122322A1" w14:textId="77777777" w:rsidR="00B9760C" w:rsidRDefault="00B9760C">
      <w:pPr>
        <w:spacing w:line="240" w:lineRule="auto"/>
      </w:pPr>
    </w:p>
    <w:p w14:paraId="42CCC2CF" w14:textId="133ABEB0" w:rsidR="00B9760C" w:rsidRDefault="00AE1C44" w:rsidP="00F84A2B">
      <w:pPr>
        <w:jc w:val="center"/>
      </w:pPr>
      <w:r>
        <w:t>###</w:t>
      </w:r>
    </w:p>
    <w:sectPr w:rsidR="00B9760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74D4"/>
    <w:multiLevelType w:val="hybridMultilevel"/>
    <w:tmpl w:val="683AF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FE6E4E"/>
    <w:multiLevelType w:val="hybridMultilevel"/>
    <w:tmpl w:val="D39A6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07047D"/>
    <w:multiLevelType w:val="multilevel"/>
    <w:tmpl w:val="AA3A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4632164">
    <w:abstractNumId w:val="0"/>
  </w:num>
  <w:num w:numId="2" w16cid:durableId="642347971">
    <w:abstractNumId w:val="2"/>
  </w:num>
  <w:num w:numId="3" w16cid:durableId="76372054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y Tomasulo">
    <w15:presenceInfo w15:providerId="AD" w15:userId="S::ktomasulo@truedigitalcom.com::06c1a09f-208c-4785-b6b4-295239e34a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0C"/>
    <w:rsid w:val="00005C44"/>
    <w:rsid w:val="000D7BB0"/>
    <w:rsid w:val="000F1469"/>
    <w:rsid w:val="00106624"/>
    <w:rsid w:val="00120978"/>
    <w:rsid w:val="001557C5"/>
    <w:rsid w:val="00162797"/>
    <w:rsid w:val="00171344"/>
    <w:rsid w:val="00181515"/>
    <w:rsid w:val="001A55E2"/>
    <w:rsid w:val="001C4FBF"/>
    <w:rsid w:val="001F1F3F"/>
    <w:rsid w:val="00255E84"/>
    <w:rsid w:val="00263CAE"/>
    <w:rsid w:val="002D76B2"/>
    <w:rsid w:val="002E5542"/>
    <w:rsid w:val="00313EE3"/>
    <w:rsid w:val="003236F5"/>
    <w:rsid w:val="0039162A"/>
    <w:rsid w:val="00396C9B"/>
    <w:rsid w:val="003B2390"/>
    <w:rsid w:val="003B2FDC"/>
    <w:rsid w:val="003C0498"/>
    <w:rsid w:val="003D19EC"/>
    <w:rsid w:val="00474659"/>
    <w:rsid w:val="005B555F"/>
    <w:rsid w:val="005B76B5"/>
    <w:rsid w:val="005C0EE2"/>
    <w:rsid w:val="005D0A06"/>
    <w:rsid w:val="005D7004"/>
    <w:rsid w:val="00646D59"/>
    <w:rsid w:val="006E6587"/>
    <w:rsid w:val="00717624"/>
    <w:rsid w:val="00725669"/>
    <w:rsid w:val="00760D06"/>
    <w:rsid w:val="007A0B3D"/>
    <w:rsid w:val="00804C2F"/>
    <w:rsid w:val="00810212"/>
    <w:rsid w:val="00813291"/>
    <w:rsid w:val="00871E36"/>
    <w:rsid w:val="008775E4"/>
    <w:rsid w:val="008B08CA"/>
    <w:rsid w:val="008D4CA6"/>
    <w:rsid w:val="00912CEE"/>
    <w:rsid w:val="009B29D0"/>
    <w:rsid w:val="009D78F2"/>
    <w:rsid w:val="00A21484"/>
    <w:rsid w:val="00A214E3"/>
    <w:rsid w:val="00AE1C44"/>
    <w:rsid w:val="00B112C1"/>
    <w:rsid w:val="00B33BF2"/>
    <w:rsid w:val="00B752C6"/>
    <w:rsid w:val="00B9760C"/>
    <w:rsid w:val="00BC4367"/>
    <w:rsid w:val="00BD0AB0"/>
    <w:rsid w:val="00BE4EBC"/>
    <w:rsid w:val="00C04719"/>
    <w:rsid w:val="00C24F15"/>
    <w:rsid w:val="00C63D43"/>
    <w:rsid w:val="00C9725C"/>
    <w:rsid w:val="00CB7020"/>
    <w:rsid w:val="00CF62CC"/>
    <w:rsid w:val="00D34F59"/>
    <w:rsid w:val="00D76102"/>
    <w:rsid w:val="00DA3BDA"/>
    <w:rsid w:val="00E0040C"/>
    <w:rsid w:val="00E14DB0"/>
    <w:rsid w:val="00E51F1F"/>
    <w:rsid w:val="00E54E1C"/>
    <w:rsid w:val="00E6555B"/>
    <w:rsid w:val="00E7354E"/>
    <w:rsid w:val="00F03743"/>
    <w:rsid w:val="00F43AED"/>
    <w:rsid w:val="00F446E1"/>
    <w:rsid w:val="00F6546B"/>
    <w:rsid w:val="00F81B73"/>
    <w:rsid w:val="00F83C9E"/>
    <w:rsid w:val="00F84A2B"/>
    <w:rsid w:val="00FC629A"/>
    <w:rsid w:val="00FE66AE"/>
    <w:rsid w:val="00FF063A"/>
    <w:rsid w:val="023476E5"/>
    <w:rsid w:val="03AD737F"/>
    <w:rsid w:val="048D8623"/>
    <w:rsid w:val="04DC7368"/>
    <w:rsid w:val="080E18D1"/>
    <w:rsid w:val="0F5EED27"/>
    <w:rsid w:val="138F7006"/>
    <w:rsid w:val="1442319D"/>
    <w:rsid w:val="14426A07"/>
    <w:rsid w:val="14DA7355"/>
    <w:rsid w:val="1549EBBA"/>
    <w:rsid w:val="175D1536"/>
    <w:rsid w:val="1A449289"/>
    <w:rsid w:val="1A5DDF6C"/>
    <w:rsid w:val="1D0C9BC4"/>
    <w:rsid w:val="20AE20F3"/>
    <w:rsid w:val="2A2CC7E9"/>
    <w:rsid w:val="2CAE9C8B"/>
    <w:rsid w:val="2E1BDBD3"/>
    <w:rsid w:val="349AED96"/>
    <w:rsid w:val="379D7B4C"/>
    <w:rsid w:val="3C4148D3"/>
    <w:rsid w:val="421FF447"/>
    <w:rsid w:val="47158582"/>
    <w:rsid w:val="4B1CA098"/>
    <w:rsid w:val="4D12207B"/>
    <w:rsid w:val="4E203481"/>
    <w:rsid w:val="522AAC44"/>
    <w:rsid w:val="58C9B37A"/>
    <w:rsid w:val="5A5C1886"/>
    <w:rsid w:val="5D5F66B3"/>
    <w:rsid w:val="5FB132AF"/>
    <w:rsid w:val="646FC92C"/>
    <w:rsid w:val="67BD988C"/>
    <w:rsid w:val="6F1887ED"/>
    <w:rsid w:val="7243EED6"/>
    <w:rsid w:val="74EDADD0"/>
    <w:rsid w:val="7589B0F4"/>
    <w:rsid w:val="75BFE160"/>
    <w:rsid w:val="7632D0C5"/>
    <w:rsid w:val="7D50832E"/>
    <w:rsid w:val="7E8D5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F6ED"/>
  <w15:docId w15:val="{776F6FF2-D1AF-48C0-862B-7265E4E8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80A15"/>
    <w:pPr>
      <w:spacing w:line="240" w:lineRule="auto"/>
    </w:pPr>
  </w:style>
  <w:style w:type="paragraph" w:styleId="BalloonText">
    <w:name w:val="Balloon Text"/>
    <w:basedOn w:val="Normal"/>
    <w:link w:val="BalloonTextChar"/>
    <w:uiPriority w:val="99"/>
    <w:semiHidden/>
    <w:unhideWhenUsed/>
    <w:rsid w:val="002C60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08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1EA0"/>
    <w:rPr>
      <w:b/>
      <w:bCs/>
    </w:rPr>
  </w:style>
  <w:style w:type="character" w:customStyle="1" w:styleId="CommentSubjectChar">
    <w:name w:val="Comment Subject Char"/>
    <w:basedOn w:val="CommentTextChar"/>
    <w:link w:val="CommentSubject"/>
    <w:uiPriority w:val="99"/>
    <w:semiHidden/>
    <w:rsid w:val="00731EA0"/>
    <w:rPr>
      <w:b/>
      <w:bCs/>
      <w:sz w:val="20"/>
      <w:szCs w:val="20"/>
    </w:rPr>
  </w:style>
  <w:style w:type="character" w:customStyle="1" w:styleId="Mention2">
    <w:name w:val="Mention2"/>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171344"/>
    <w:rPr>
      <w:color w:val="0000FF" w:themeColor="hyperlink"/>
      <w:u w:val="single"/>
    </w:rPr>
  </w:style>
  <w:style w:type="character" w:customStyle="1" w:styleId="UnresolvedMention1">
    <w:name w:val="Unresolved Mention1"/>
    <w:basedOn w:val="DefaultParagraphFont"/>
    <w:uiPriority w:val="99"/>
    <w:semiHidden/>
    <w:unhideWhenUsed/>
    <w:rsid w:val="00171344"/>
    <w:rPr>
      <w:color w:val="605E5C"/>
      <w:shd w:val="clear" w:color="auto" w:fill="E1DFDD"/>
    </w:rPr>
  </w:style>
  <w:style w:type="character" w:styleId="UnresolvedMention">
    <w:name w:val="Unresolved Mention"/>
    <w:basedOn w:val="DefaultParagraphFont"/>
    <w:uiPriority w:val="99"/>
    <w:semiHidden/>
    <w:unhideWhenUsed/>
    <w:rsid w:val="00725669"/>
    <w:rPr>
      <w:color w:val="605E5C"/>
      <w:shd w:val="clear" w:color="auto" w:fill="E1DFDD"/>
    </w:rPr>
  </w:style>
  <w:style w:type="paragraph" w:styleId="ListParagraph">
    <w:name w:val="List Paragraph"/>
    <w:basedOn w:val="Normal"/>
    <w:uiPriority w:val="34"/>
    <w:qFormat/>
    <w:rsid w:val="00810212"/>
    <w:pPr>
      <w:ind w:left="720"/>
      <w:contextualSpacing/>
    </w:pPr>
  </w:style>
  <w:style w:type="paragraph" w:styleId="NormalWeb">
    <w:name w:val="Normal (Web)"/>
    <w:basedOn w:val="Normal"/>
    <w:uiPriority w:val="99"/>
    <w:semiHidden/>
    <w:unhideWhenUsed/>
    <w:rsid w:val="008B08CA"/>
    <w:rPr>
      <w:rFonts w:ascii="Times New Roman" w:hAnsi="Times New Roman" w:cs="Times New Roman"/>
      <w:sz w:val="24"/>
      <w:szCs w:val="24"/>
    </w:rPr>
  </w:style>
  <w:style w:type="paragraph" w:styleId="NoSpacing">
    <w:name w:val="No Spacing"/>
    <w:uiPriority w:val="1"/>
    <w:qFormat/>
    <w:rsid w:val="002D76B2"/>
    <w:pPr>
      <w:spacing w:line="240" w:lineRule="auto"/>
    </w:pPr>
    <w:rPr>
      <w:rFonts w:asciiTheme="minorHAnsi" w:eastAsiaTheme="minorHAnsi" w:hAnsiTheme="minorHAnsi" w:cstheme="minorBidi"/>
      <w:kern w:val="2"/>
      <w:sz w:val="24"/>
      <w:szCs w:val="24"/>
      <w:lang w:val="en-US"/>
      <w14:ligatures w14:val="standardContextual"/>
    </w:rPr>
  </w:style>
  <w:style w:type="character" w:styleId="FollowedHyperlink">
    <w:name w:val="FollowedHyperlink"/>
    <w:basedOn w:val="DefaultParagraphFont"/>
    <w:uiPriority w:val="99"/>
    <w:semiHidden/>
    <w:unhideWhenUsed/>
    <w:rsid w:val="00E54E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565709">
      <w:bodyDiv w:val="1"/>
      <w:marLeft w:val="0"/>
      <w:marRight w:val="0"/>
      <w:marTop w:val="0"/>
      <w:marBottom w:val="0"/>
      <w:divBdr>
        <w:top w:val="none" w:sz="0" w:space="0" w:color="auto"/>
        <w:left w:val="none" w:sz="0" w:space="0" w:color="auto"/>
        <w:bottom w:val="none" w:sz="0" w:space="0" w:color="auto"/>
        <w:right w:val="none" w:sz="0" w:space="0" w:color="auto"/>
      </w:divBdr>
      <w:divsChild>
        <w:div w:id="1654986507">
          <w:marLeft w:val="0"/>
          <w:marRight w:val="0"/>
          <w:marTop w:val="0"/>
          <w:marBottom w:val="0"/>
          <w:divBdr>
            <w:top w:val="none" w:sz="0" w:space="0" w:color="auto"/>
            <w:left w:val="none" w:sz="0" w:space="0" w:color="auto"/>
            <w:bottom w:val="none" w:sz="0" w:space="0" w:color="auto"/>
            <w:right w:val="none" w:sz="0" w:space="0" w:color="auto"/>
          </w:divBdr>
        </w:div>
      </w:divsChild>
    </w:div>
    <w:div w:id="646590812">
      <w:bodyDiv w:val="1"/>
      <w:marLeft w:val="0"/>
      <w:marRight w:val="0"/>
      <w:marTop w:val="0"/>
      <w:marBottom w:val="0"/>
      <w:divBdr>
        <w:top w:val="none" w:sz="0" w:space="0" w:color="auto"/>
        <w:left w:val="none" w:sz="0" w:space="0" w:color="auto"/>
        <w:bottom w:val="none" w:sz="0" w:space="0" w:color="auto"/>
        <w:right w:val="none" w:sz="0" w:space="0" w:color="auto"/>
      </w:divBdr>
      <w:divsChild>
        <w:div w:id="1657612902">
          <w:marLeft w:val="0"/>
          <w:marRight w:val="0"/>
          <w:marTop w:val="0"/>
          <w:marBottom w:val="0"/>
          <w:divBdr>
            <w:top w:val="none" w:sz="0" w:space="0" w:color="auto"/>
            <w:left w:val="none" w:sz="0" w:space="0" w:color="auto"/>
            <w:bottom w:val="none" w:sz="0" w:space="0" w:color="auto"/>
            <w:right w:val="none" w:sz="0" w:space="0" w:color="auto"/>
          </w:divBdr>
        </w:div>
      </w:divsChild>
    </w:div>
    <w:div w:id="1525096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strongtie"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rongti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inkedin.com/company/simpson-strong-tie"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ongtie.com" TargetMode="External"/><Relationship Id="rId5" Type="http://schemas.openxmlformats.org/officeDocument/2006/relationships/numbering" Target="numbering.xml"/><Relationship Id="rId15" Type="http://schemas.openxmlformats.org/officeDocument/2006/relationships/hyperlink" Target="http://www.youtube.com/strongtie" TargetMode="External"/><Relationship Id="rId10" Type="http://schemas.openxmlformats.org/officeDocument/2006/relationships/hyperlink" Target="https://www.strongtie.com/?utm_source=pressrelease&amp;utm_medium=media&amp;utm_campaign=stafda202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twitter.com/strongtie" TargetMode="External"/></Relationships>
</file>

<file path=word/documenttasks/documenttasks1.xml><?xml version="1.0" encoding="utf-8"?>
<t:Tasks xmlns:t="http://schemas.microsoft.com/office/tasks/2019/documenttasks" xmlns:oel="http://schemas.microsoft.com/office/2019/extlst">
  <t:Task id="{0E0A65CC-8DE4-4402-8690-EA94184D1CC8}">
    <t:Anchor>
      <t:Comment id="1908267602"/>
    </t:Anchor>
    <t:History>
      <t:Event id="{F8018EB6-D806-425E-B3AB-898FEB5E026D}" time="2023-09-20T16:58:11.59Z">
        <t:Attribution userId="S::slentz@strongtie.com::46dff5ee-ca11-42ff-a481-b5730dc5c05d" userProvider="AD" userName="Shelby Lentz"/>
        <t:Anchor>
          <t:Comment id="1908267602"/>
        </t:Anchor>
        <t:Create/>
      </t:Event>
      <t:Event id="{480A63E3-7BEF-44EF-94C2-6E816C1F8F33}" time="2023-09-20T16:58:11.59Z">
        <t:Attribution userId="S::slentz@strongtie.com::46dff5ee-ca11-42ff-a481-b5730dc5c05d" userProvider="AD" userName="Shelby Lentz"/>
        <t:Anchor>
          <t:Comment id="1908267602"/>
        </t:Anchor>
        <t:Assign userId="S::MWeber@strongtie.com::c22489aa-7be9-4ccc-9a7c-15081b3fb18d" userProvider="AD" userName="Michael Weber"/>
      </t:Event>
      <t:Event id="{C58CC0F1-39A2-4BF7-983C-E5206172EFFD}" time="2023-09-20T16:58:11.59Z">
        <t:Attribution userId="S::slentz@strongtie.com::46dff5ee-ca11-42ff-a481-b5730dc5c05d" userProvider="AD" userName="Shelby Lentz"/>
        <t:Anchor>
          <t:Comment id="1908267602"/>
        </t:Anchor>
        <t:SetTitle title="@Doug Krause @Michael Weber - we say &quot;connection&quot; twice in this sentence. Is there an alternati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 xmlns="6af3e664-caaa-4380-a80b-90c4f1889a8a" xsi:nil="true"/>
    <TaxCatchAll xmlns="297bea54-0366-4285-b994-94ff7a92db07" xsi:nil="true"/>
    <lcf76f155ced4ddcb4097134ff3c332f xmlns="6af3e664-caaa-4380-a80b-90c4f1889a8a">
      <Terms xmlns="http://schemas.microsoft.com/office/infopath/2007/PartnerControls"/>
    </lcf76f155ced4ddcb4097134ff3c332f>
    <Status xmlns="6af3e664-caaa-4380-a80b-90c4f1889a8a" xsi:nil="true"/>
    <ProductorCampaign xmlns="6af3e664-caaa-4380-a80b-90c4f1889a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55AD2D32C804A86BA5BAE58A3E71A" ma:contentTypeVersion="20" ma:contentTypeDescription="Create a new document." ma:contentTypeScope="" ma:versionID="65bdc54e8b5a426a68f57992ca0aef60">
  <xsd:schema xmlns:xsd="http://www.w3.org/2001/XMLSchema" xmlns:xs="http://www.w3.org/2001/XMLSchema" xmlns:p="http://schemas.microsoft.com/office/2006/metadata/properties" xmlns:ns2="6af3e664-caaa-4380-a80b-90c4f1889a8a" xmlns:ns3="297bea54-0366-4285-b994-94ff7a92db07" targetNamespace="http://schemas.microsoft.com/office/2006/metadata/properties" ma:root="true" ma:fieldsID="12f3469178c2780eb621c8b0a4f5e2b2" ns2:_="" ns3:_="">
    <xsd:import namespace="6af3e664-caaa-4380-a80b-90c4f1889a8a"/>
    <xsd:import namespace="297bea54-0366-4285-b994-94ff7a92db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ProductorCampaign" minOccurs="0"/>
                <xsd:element ref="ns2:Publish" minOccurs="0"/>
                <xsd:element ref="ns2: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3e664-caaa-4380-a80b-90c4f1889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5f0810-9a68-481e-bc0c-6ab88d7f271f" ma:termSetId="09814cd3-568e-fe90-9814-8d621ff8fb84" ma:anchorId="fba54fb3-c3e1-fe81-a776-ca4b69148c4d" ma:open="true" ma:isKeyword="false">
      <xsd:complexType>
        <xsd:sequence>
          <xsd:element ref="pc:Terms" minOccurs="0" maxOccurs="1"/>
        </xsd:sequence>
      </xsd:complexType>
    </xsd:element>
    <xsd:element name="ProductorCampaign" ma:index="24" nillable="true" ma:displayName="Product or Campaign" ma:description="Please note the product or campaign this press release supports." ma:format="Dropdown" ma:internalName="ProductorCampaign">
      <xsd:simpleType>
        <xsd:restriction base="dms:Text">
          <xsd:maxLength value="255"/>
        </xsd:restriction>
      </xsd:simpleType>
    </xsd:element>
    <xsd:element name="Publish" ma:index="25" nillable="true" ma:displayName="Publish" ma:format="DateOnly" ma:internalName="Publish">
      <xsd:simpleType>
        <xsd:restriction base="dms:DateTime"/>
      </xsd:simpleType>
    </xsd:element>
    <xsd:element name="Status" ma:index="26" nillable="true" ma:displayName="Status" ma:format="Dropdown" ma:internalName="Status">
      <xsd:simpleType>
        <xsd:restriction base="dms:Choice">
          <xsd:enumeration value="Comms Kickoff"/>
          <xsd:enumeration value="PMM Review"/>
          <xsd:enumeration value="Content Review"/>
          <xsd:enumeration value="Choice 4"/>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bea54-0366-4285-b994-94ff7a92db0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dc6a0d-a975-4c82-86c8-5d2a10a44f73}" ma:internalName="TaxCatchAll" ma:showField="CatchAllData" ma:web="297bea54-0366-4285-b994-94ff7a92d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lbDlOBEx8bbzVHKC9VW+rGvuw==">CgMxLjA4AHIhMVpQY280cnFwOGwzR1VxYXBtbC1xdnZUbUlPU1YwRWJ6</go:docsCustomData>
</go:gDocsCustomXmlDataStorage>
</file>

<file path=customXml/itemProps1.xml><?xml version="1.0" encoding="utf-8"?>
<ds:datastoreItem xmlns:ds="http://schemas.openxmlformats.org/officeDocument/2006/customXml" ds:itemID="{DEB778D8-CD28-4C83-B15D-6A5EEEBE07FA}">
  <ds:schemaRefs>
    <ds:schemaRef ds:uri="http://schemas.microsoft.com/office/2006/metadata/properties"/>
    <ds:schemaRef ds:uri="http://schemas.microsoft.com/office/infopath/2007/PartnerControls"/>
    <ds:schemaRef ds:uri="6af3e664-caaa-4380-a80b-90c4f1889a8a"/>
    <ds:schemaRef ds:uri="297bea54-0366-4285-b994-94ff7a92db07"/>
  </ds:schemaRefs>
</ds:datastoreItem>
</file>

<file path=customXml/itemProps2.xml><?xml version="1.0" encoding="utf-8"?>
<ds:datastoreItem xmlns:ds="http://schemas.openxmlformats.org/officeDocument/2006/customXml" ds:itemID="{717A2B79-676B-4D78-9D72-5980449A3AC3}">
  <ds:schemaRefs>
    <ds:schemaRef ds:uri="http://schemas.microsoft.com/sharepoint/v3/contenttype/forms"/>
  </ds:schemaRefs>
</ds:datastoreItem>
</file>

<file path=customXml/itemProps3.xml><?xml version="1.0" encoding="utf-8"?>
<ds:datastoreItem xmlns:ds="http://schemas.openxmlformats.org/officeDocument/2006/customXml" ds:itemID="{A841F921-90FE-4FE0-9239-CE132B6D7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3e664-caaa-4380-a80b-90c4f1889a8a"/>
    <ds:schemaRef ds:uri="297bea54-0366-4285-b994-94ff7a92d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Karissa Louie</dc:creator>
  <cp:lastModifiedBy>Katy Tomasulo</cp:lastModifiedBy>
  <cp:revision>2</cp:revision>
  <cp:lastPrinted>2025-09-12T21:59:00Z</cp:lastPrinted>
  <dcterms:created xsi:type="dcterms:W3CDTF">2025-12-10T21:38:00Z</dcterms:created>
  <dcterms:modified xsi:type="dcterms:W3CDTF">2025-12-10T21:38:00Z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0x01010099255AD2D32C804A86BA5BAE58A3E71A</vt:lpwstr>
  </property>
  <property fmtid="{D5CDD505-2E9C-101B-9397-08002B2CF9AE}" pid="3" name="MediaServiceImageTags">
    <vt:lpwstr/>
  </property>
</Properties>
</file>