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0134" w14:textId="6C142546" w:rsidR="00C96A1F" w:rsidRDefault="00C96A1F" w:rsidP="00C96A1F">
      <w:pPr>
        <w:spacing w:after="0"/>
        <w:jc w:val="both"/>
        <w:rPr>
          <w:rFonts w:ascii="Avenir Next LT Pro" w:hAnsi="Avenir Next LT Pro"/>
          <w:b/>
          <w:bCs/>
          <w:sz w:val="28"/>
          <w:szCs w:val="28"/>
        </w:rPr>
      </w:pPr>
      <w:r>
        <w:br/>
      </w:r>
      <w:r w:rsidRPr="4A989A63">
        <w:rPr>
          <w:rFonts w:ascii="Avenir Next LT Pro" w:hAnsi="Avenir Next LT Pro"/>
          <w:b/>
          <w:bCs/>
          <w:sz w:val="28"/>
          <w:szCs w:val="28"/>
        </w:rPr>
        <w:t xml:space="preserve">[WYNIKI BADANIA] Czas razem – luksus, za którym tęskni </w:t>
      </w:r>
      <w:r w:rsidR="7BBCF972" w:rsidRPr="4A989A63">
        <w:rPr>
          <w:rFonts w:ascii="Avenir Next LT Pro" w:hAnsi="Avenir Next LT Pro"/>
          <w:b/>
          <w:bCs/>
          <w:sz w:val="28"/>
          <w:szCs w:val="28"/>
        </w:rPr>
        <w:t>niemal</w:t>
      </w:r>
      <w:r w:rsidRPr="4A989A63">
        <w:rPr>
          <w:rFonts w:ascii="Avenir Next LT Pro" w:hAnsi="Avenir Next LT Pro"/>
          <w:b/>
          <w:bCs/>
          <w:sz w:val="28"/>
          <w:szCs w:val="28"/>
        </w:rPr>
        <w:t xml:space="preserve"> połowa Polaków</w:t>
      </w:r>
    </w:p>
    <w:p w14:paraId="0EB30C9D" w14:textId="5DD81F59" w:rsidR="00C96A1F" w:rsidRPr="00C96A1F" w:rsidRDefault="00C96A1F" w:rsidP="52219344">
      <w:pPr>
        <w:spacing w:after="0"/>
        <w:jc w:val="both"/>
        <w:rPr>
          <w:rFonts w:ascii="Avenir Next LT Pro" w:hAnsi="Avenir Next LT Pro"/>
          <w:b/>
          <w:bCs/>
          <w:sz w:val="28"/>
          <w:szCs w:val="28"/>
        </w:rPr>
      </w:pPr>
      <w:r>
        <w:br/>
      </w:r>
      <w:r w:rsidRPr="6A75EA45">
        <w:rPr>
          <w:rFonts w:ascii="Avenir Next LT Pro" w:hAnsi="Avenir Next LT Pro"/>
          <w:b/>
          <w:bCs/>
        </w:rPr>
        <w:t xml:space="preserve">W świecie zdominowanym przez cyfryzację, pośpiech i chaos informacyjny, </w:t>
      </w:r>
      <w:r w:rsidR="0211BDC2" w:rsidRPr="6A75EA45">
        <w:rPr>
          <w:rFonts w:ascii="Avenir Next LT Pro" w:hAnsi="Avenir Next LT Pro"/>
          <w:b/>
          <w:bCs/>
        </w:rPr>
        <w:t>według</w:t>
      </w:r>
      <w:r w:rsidR="5EA4FD59" w:rsidRPr="6A75EA45">
        <w:rPr>
          <w:rFonts w:ascii="Avenir Next LT Pro" w:hAnsi="Avenir Next LT Pro"/>
          <w:b/>
          <w:bCs/>
        </w:rPr>
        <w:t xml:space="preserve"> 86 proc. ankietowanych Polek i Polaków czas z rodziną i przyjaciółmi </w:t>
      </w:r>
      <w:r w:rsidR="1B986FF5" w:rsidRPr="6A75EA45">
        <w:rPr>
          <w:rFonts w:ascii="Avenir Next LT Pro" w:hAnsi="Avenir Next LT Pro"/>
          <w:b/>
          <w:bCs/>
        </w:rPr>
        <w:t>jest kluczowy dla</w:t>
      </w:r>
      <w:r w:rsidR="49B0CA08" w:rsidRPr="6A75EA45">
        <w:rPr>
          <w:rFonts w:ascii="Avenir Next LT Pro" w:hAnsi="Avenir Next LT Pro"/>
          <w:b/>
          <w:bCs/>
        </w:rPr>
        <w:t xml:space="preserve"> ich</w:t>
      </w:r>
      <w:r w:rsidR="1B986FF5" w:rsidRPr="6A75EA45">
        <w:rPr>
          <w:rFonts w:ascii="Avenir Next LT Pro" w:hAnsi="Avenir Next LT Pro"/>
          <w:b/>
          <w:bCs/>
        </w:rPr>
        <w:t xml:space="preserve"> dobrostanu, a niemal połowie z nich brakuje przestrzeni na jakościowe kontakty z najbliższymi</w:t>
      </w:r>
      <w:r w:rsidR="15E0E348" w:rsidRPr="6A75EA45">
        <w:rPr>
          <w:rFonts w:ascii="Avenir Next LT Pro" w:hAnsi="Avenir Next LT Pro"/>
          <w:b/>
          <w:bCs/>
        </w:rPr>
        <w:t xml:space="preserve">. Tak </w:t>
      </w:r>
      <w:r w:rsidR="2EE64480" w:rsidRPr="6A75EA45">
        <w:rPr>
          <w:rFonts w:ascii="Avenir Next LT Pro" w:hAnsi="Avenir Next LT Pro"/>
          <w:b/>
          <w:bCs/>
        </w:rPr>
        <w:t xml:space="preserve">wynika z najnowszego badania </w:t>
      </w:r>
      <w:r w:rsidR="145C9EA2" w:rsidRPr="6A75EA45">
        <w:rPr>
          <w:rFonts w:ascii="Avenir Next LT Pro" w:hAnsi="Avenir Next LT Pro"/>
          <w:b/>
          <w:bCs/>
        </w:rPr>
        <w:t xml:space="preserve">Agencji </w:t>
      </w:r>
      <w:r w:rsidR="74EE80F5" w:rsidRPr="6A75EA45">
        <w:rPr>
          <w:rFonts w:ascii="Avenir Next LT Pro" w:hAnsi="Avenir Next LT Pro"/>
          <w:b/>
          <w:bCs/>
        </w:rPr>
        <w:t>B</w:t>
      </w:r>
      <w:r w:rsidR="145C9EA2" w:rsidRPr="6A75EA45">
        <w:rPr>
          <w:rFonts w:ascii="Avenir Next LT Pro" w:hAnsi="Avenir Next LT Pro"/>
          <w:b/>
          <w:bCs/>
        </w:rPr>
        <w:t xml:space="preserve">adań Rynku i Opinii </w:t>
      </w:r>
      <w:r w:rsidR="2EE64480" w:rsidRPr="6A75EA45">
        <w:rPr>
          <w:rFonts w:ascii="Avenir Next LT Pro" w:hAnsi="Avenir Next LT Pro"/>
          <w:b/>
          <w:bCs/>
        </w:rPr>
        <w:t>SW Research</w:t>
      </w:r>
      <w:r w:rsidR="6A7583B5" w:rsidRPr="6A75EA45">
        <w:rPr>
          <w:rFonts w:ascii="Avenir Next LT Pro" w:hAnsi="Avenir Next LT Pro"/>
          <w:b/>
          <w:bCs/>
        </w:rPr>
        <w:t xml:space="preserve"> - </w:t>
      </w:r>
      <w:r w:rsidR="256BE566" w:rsidRPr="6A75EA45">
        <w:rPr>
          <w:rFonts w:ascii="Avenir Next LT Pro" w:hAnsi="Avenir Next LT Pro"/>
          <w:b/>
          <w:bCs/>
        </w:rPr>
        <w:t>„</w:t>
      </w:r>
      <w:r w:rsidR="6A7583B5" w:rsidRPr="6A75EA45">
        <w:rPr>
          <w:rFonts w:ascii="Avenir Next LT Pro" w:hAnsi="Avenir Next LT Pro"/>
          <w:b/>
          <w:bCs/>
        </w:rPr>
        <w:t>Czas razem: o jakości wspólnego czasu Polek i Polaków” -</w:t>
      </w:r>
      <w:r w:rsidR="2EE64480" w:rsidRPr="6A75EA45">
        <w:rPr>
          <w:rFonts w:ascii="Avenir Next LT Pro" w:hAnsi="Avenir Next LT Pro"/>
          <w:b/>
          <w:bCs/>
        </w:rPr>
        <w:t xml:space="preserve"> zrealizowanego na zlecenie firmy Wedel</w:t>
      </w:r>
      <w:r w:rsidRPr="6A75EA45">
        <w:rPr>
          <w:rFonts w:ascii="Avenir Next LT Pro" w:hAnsi="Avenir Next LT Pro"/>
          <w:b/>
          <w:bCs/>
        </w:rPr>
        <w:t xml:space="preserve">. </w:t>
      </w:r>
      <w:r w:rsidR="21107E5F" w:rsidRPr="6A75EA45">
        <w:rPr>
          <w:rFonts w:ascii="Avenir Next LT Pro" w:hAnsi="Avenir Next LT Pro"/>
          <w:b/>
          <w:bCs/>
        </w:rPr>
        <w:t>Deficyt bliskości szczególnie dotyka młodsze pokolenia, dla których życie towarzyskie w dużej mierze przenosi się do sfery wirtualnej.</w:t>
      </w:r>
      <w:r w:rsidRPr="6A75EA45">
        <w:rPr>
          <w:rFonts w:ascii="Avenir Next LT Pro" w:hAnsi="Avenir Next LT Pro"/>
          <w:b/>
          <w:bCs/>
        </w:rPr>
        <w:t xml:space="preserve"> W odpowiedzi na te wyzwania firma Wedel </w:t>
      </w:r>
      <w:r w:rsidR="65C10F66" w:rsidRPr="6A75EA45">
        <w:rPr>
          <w:rFonts w:ascii="Avenir Next LT Pro" w:hAnsi="Avenir Next LT Pro"/>
          <w:b/>
          <w:bCs/>
        </w:rPr>
        <w:t>odpowiedzialna za</w:t>
      </w:r>
      <w:r w:rsidRPr="6A75EA45">
        <w:rPr>
          <w:rFonts w:ascii="Avenir Next LT Pro" w:hAnsi="Avenir Next LT Pro"/>
          <w:b/>
          <w:bCs/>
        </w:rPr>
        <w:t xml:space="preserve"> dostarczani</w:t>
      </w:r>
      <w:r w:rsidR="1B9A7A3F" w:rsidRPr="6A75EA45">
        <w:rPr>
          <w:rFonts w:ascii="Avenir Next LT Pro" w:hAnsi="Avenir Next LT Pro"/>
          <w:b/>
          <w:bCs/>
        </w:rPr>
        <w:t>e</w:t>
      </w:r>
      <w:r w:rsidRPr="6A75EA45">
        <w:rPr>
          <w:rFonts w:ascii="Avenir Next LT Pro" w:hAnsi="Avenir Next LT Pro"/>
          <w:b/>
          <w:bCs/>
        </w:rPr>
        <w:t xml:space="preserve"> przyjemności </w:t>
      </w:r>
      <w:r w:rsidR="1647EA16" w:rsidRPr="6A75EA45">
        <w:rPr>
          <w:rFonts w:ascii="Avenir Next LT Pro" w:hAnsi="Avenir Next LT Pro"/>
          <w:b/>
          <w:bCs/>
        </w:rPr>
        <w:t xml:space="preserve">poprzez czekoladowe </w:t>
      </w:r>
      <w:r w:rsidR="07C4EC03" w:rsidRPr="6A75EA45">
        <w:rPr>
          <w:rFonts w:ascii="Avenir Next LT Pro" w:hAnsi="Avenir Next LT Pro"/>
          <w:b/>
          <w:bCs/>
        </w:rPr>
        <w:t>doświadczenia</w:t>
      </w:r>
      <w:r w:rsidRPr="6A75EA45">
        <w:rPr>
          <w:rFonts w:ascii="Avenir Next LT Pro" w:hAnsi="Avenir Next LT Pro"/>
          <w:b/>
          <w:bCs/>
        </w:rPr>
        <w:t>,</w:t>
      </w:r>
      <w:r w:rsidR="6C114F5B" w:rsidRPr="6A75EA45">
        <w:rPr>
          <w:rFonts w:ascii="Avenir Next LT Pro" w:hAnsi="Avenir Next LT Pro"/>
          <w:b/>
          <w:bCs/>
        </w:rPr>
        <w:t xml:space="preserve"> </w:t>
      </w:r>
      <w:r w:rsidR="7634C500" w:rsidRPr="6A75EA45">
        <w:rPr>
          <w:rFonts w:ascii="Avenir Next LT Pro" w:hAnsi="Avenir Next LT Pro"/>
          <w:b/>
          <w:bCs/>
        </w:rPr>
        <w:t>realizuje</w:t>
      </w:r>
      <w:r w:rsidR="6C114F5B" w:rsidRPr="6A75EA45">
        <w:rPr>
          <w:rFonts w:ascii="Avenir Next LT Pro" w:hAnsi="Avenir Next LT Pro"/>
          <w:b/>
          <w:bCs/>
        </w:rPr>
        <w:t xml:space="preserve"> swój cel wyższy</w:t>
      </w:r>
      <w:r w:rsidRPr="6A75EA45">
        <w:rPr>
          <w:rFonts w:ascii="Avenir Next LT Pro" w:hAnsi="Avenir Next LT Pro"/>
          <w:b/>
          <w:bCs/>
        </w:rPr>
        <w:t>: „</w:t>
      </w:r>
      <w:r w:rsidR="1F170452" w:rsidRPr="6A75EA45">
        <w:rPr>
          <w:rFonts w:ascii="Avenir Next LT Pro" w:hAnsi="Avenir Next LT Pro"/>
          <w:b/>
          <w:bCs/>
        </w:rPr>
        <w:t>c</w:t>
      </w:r>
      <w:r w:rsidRPr="6A75EA45">
        <w:rPr>
          <w:rFonts w:ascii="Avenir Next LT Pro" w:hAnsi="Avenir Next LT Pro"/>
          <w:b/>
          <w:bCs/>
        </w:rPr>
        <w:t xml:space="preserve">zas razem”, stając się katalizatorem </w:t>
      </w:r>
      <w:r w:rsidR="769C87CC" w:rsidRPr="6A75EA45">
        <w:rPr>
          <w:rFonts w:ascii="Avenir Next LT Pro" w:hAnsi="Avenir Next LT Pro"/>
          <w:b/>
          <w:bCs/>
        </w:rPr>
        <w:t>jakościowych</w:t>
      </w:r>
      <w:r w:rsidRPr="6A75EA45">
        <w:rPr>
          <w:rFonts w:ascii="Avenir Next LT Pro" w:hAnsi="Avenir Next LT Pro"/>
          <w:b/>
          <w:bCs/>
        </w:rPr>
        <w:t xml:space="preserve"> relacji międzyludzkich.</w:t>
      </w:r>
    </w:p>
    <w:p w14:paraId="60A5F5D8" w14:textId="40AC8FAB" w:rsidR="30EABC0A" w:rsidRDefault="30EABC0A" w:rsidP="30EABC0A">
      <w:pPr>
        <w:spacing w:after="0"/>
        <w:jc w:val="both"/>
        <w:rPr>
          <w:rFonts w:ascii="Avenir Next LT Pro" w:hAnsi="Avenir Next LT Pro"/>
          <w:b/>
          <w:bCs/>
        </w:rPr>
      </w:pPr>
    </w:p>
    <w:p w14:paraId="05F7911F" w14:textId="19B96935" w:rsidR="00C96A1F" w:rsidRPr="00C96A1F" w:rsidRDefault="33FEF9CD" w:rsidP="00C96A1F">
      <w:pPr>
        <w:spacing w:after="360"/>
        <w:jc w:val="both"/>
        <w:rPr>
          <w:rFonts w:ascii="Avenir Next LT Pro" w:hAnsi="Avenir Next LT Pro"/>
        </w:rPr>
      </w:pPr>
      <w:r w:rsidRPr="6A75EA45">
        <w:rPr>
          <w:rFonts w:ascii="Avenir Next LT Pro" w:hAnsi="Avenir Next LT Pro"/>
        </w:rPr>
        <w:t xml:space="preserve">Firma </w:t>
      </w:r>
      <w:r w:rsidR="00C96A1F" w:rsidRPr="6A75EA45">
        <w:rPr>
          <w:rFonts w:ascii="Avenir Next LT Pro" w:hAnsi="Avenir Next LT Pro"/>
        </w:rPr>
        <w:t>Wedel, kojarzon</w:t>
      </w:r>
      <w:r w:rsidR="2A7153D2" w:rsidRPr="6A75EA45">
        <w:rPr>
          <w:rFonts w:ascii="Avenir Next LT Pro" w:hAnsi="Avenir Next LT Pro"/>
        </w:rPr>
        <w:t>a</w:t>
      </w:r>
      <w:r w:rsidR="00C96A1F" w:rsidRPr="6A75EA45">
        <w:rPr>
          <w:rFonts w:ascii="Avenir Next LT Pro" w:hAnsi="Avenir Next LT Pro"/>
        </w:rPr>
        <w:t xml:space="preserve"> z momentami słodk</w:t>
      </w:r>
      <w:r w:rsidR="1330D77A" w:rsidRPr="6A75EA45">
        <w:rPr>
          <w:rFonts w:ascii="Avenir Next LT Pro" w:hAnsi="Avenir Next LT Pro"/>
        </w:rPr>
        <w:t>ich przyjemn</w:t>
      </w:r>
      <w:r w:rsidR="00C96A1F" w:rsidRPr="6A75EA45">
        <w:rPr>
          <w:rFonts w:ascii="Avenir Next LT Pro" w:hAnsi="Avenir Next LT Pro"/>
        </w:rPr>
        <w:t xml:space="preserve">ości, </w:t>
      </w:r>
      <w:r w:rsidR="75F12AA1" w:rsidRPr="6A75EA45">
        <w:rPr>
          <w:rFonts w:ascii="Avenir Next LT Pro" w:hAnsi="Avenir Next LT Pro"/>
        </w:rPr>
        <w:t xml:space="preserve">od </w:t>
      </w:r>
      <w:r w:rsidR="07251D9E" w:rsidRPr="6A75EA45">
        <w:rPr>
          <w:rFonts w:ascii="Avenir Next LT Pro" w:hAnsi="Avenir Next LT Pro"/>
        </w:rPr>
        <w:t xml:space="preserve">wielu </w:t>
      </w:r>
      <w:r w:rsidR="75F12AA1" w:rsidRPr="6A75EA45">
        <w:rPr>
          <w:rFonts w:ascii="Avenir Next LT Pro" w:hAnsi="Avenir Next LT Pro"/>
        </w:rPr>
        <w:t xml:space="preserve">lat </w:t>
      </w:r>
      <w:r w:rsidR="6B255B7A" w:rsidRPr="6A75EA45">
        <w:rPr>
          <w:rFonts w:ascii="Avenir Next LT Pro" w:hAnsi="Avenir Next LT Pro"/>
        </w:rPr>
        <w:t>podejm</w:t>
      </w:r>
      <w:r w:rsidR="6BBB112A" w:rsidRPr="6A75EA45">
        <w:rPr>
          <w:rFonts w:ascii="Avenir Next LT Pro" w:hAnsi="Avenir Next LT Pro"/>
        </w:rPr>
        <w:t>uje inicjatywy</w:t>
      </w:r>
      <w:r w:rsidR="5F059F11" w:rsidRPr="6A75EA45">
        <w:rPr>
          <w:rFonts w:ascii="Avenir Next LT Pro" w:hAnsi="Avenir Next LT Pro"/>
        </w:rPr>
        <w:t>,</w:t>
      </w:r>
      <w:r w:rsidR="75F12AA1" w:rsidRPr="6A75EA45">
        <w:rPr>
          <w:rFonts w:ascii="Avenir Next LT Pro" w:hAnsi="Avenir Next LT Pro"/>
        </w:rPr>
        <w:t xml:space="preserve"> </w:t>
      </w:r>
      <w:r w:rsidR="00C96A1F" w:rsidRPr="6A75EA45">
        <w:rPr>
          <w:rFonts w:ascii="Avenir Next LT Pro" w:hAnsi="Avenir Next LT Pro"/>
        </w:rPr>
        <w:t>w który</w:t>
      </w:r>
      <w:r w:rsidR="03BF6B6F" w:rsidRPr="6A75EA45">
        <w:rPr>
          <w:rFonts w:ascii="Avenir Next LT Pro" w:hAnsi="Avenir Next LT Pro"/>
        </w:rPr>
        <w:t>ch</w:t>
      </w:r>
      <w:r w:rsidR="00C96A1F" w:rsidRPr="6A75EA45">
        <w:rPr>
          <w:rFonts w:ascii="Avenir Next LT Pro" w:hAnsi="Avenir Next LT Pro"/>
        </w:rPr>
        <w:t xml:space="preserve"> </w:t>
      </w:r>
      <w:r w:rsidR="0AAB0AB6" w:rsidRPr="6A75EA45">
        <w:rPr>
          <w:rFonts w:ascii="Avenir Next LT Pro" w:hAnsi="Avenir Next LT Pro"/>
        </w:rPr>
        <w:t>różne formy doświadczania marki m.in. poprzez jej produkty, wizy</w:t>
      </w:r>
      <w:r w:rsidR="72292A27" w:rsidRPr="6A75EA45">
        <w:rPr>
          <w:rFonts w:ascii="Avenir Next LT Pro" w:hAnsi="Avenir Next LT Pro"/>
        </w:rPr>
        <w:t>t</w:t>
      </w:r>
      <w:r w:rsidR="0AAB0AB6" w:rsidRPr="6A75EA45">
        <w:rPr>
          <w:rFonts w:ascii="Avenir Next LT Pro" w:hAnsi="Avenir Next LT Pro"/>
        </w:rPr>
        <w:t>y w Pijalni</w:t>
      </w:r>
      <w:r w:rsidR="0F80CB5B" w:rsidRPr="6A75EA45">
        <w:rPr>
          <w:rFonts w:ascii="Avenir Next LT Pro" w:hAnsi="Avenir Next LT Pro"/>
        </w:rPr>
        <w:t>ach</w:t>
      </w:r>
      <w:r w:rsidR="0AAB0AB6" w:rsidRPr="6A75EA45">
        <w:rPr>
          <w:rFonts w:ascii="Avenir Next LT Pro" w:hAnsi="Avenir Next LT Pro"/>
        </w:rPr>
        <w:t xml:space="preserve"> Czekolady czy w muzeum</w:t>
      </w:r>
      <w:r w:rsidR="7ACF1074" w:rsidRPr="6A75EA45">
        <w:rPr>
          <w:rFonts w:ascii="Avenir Next LT Pro" w:hAnsi="Avenir Next LT Pro"/>
        </w:rPr>
        <w:t>,</w:t>
      </w:r>
      <w:r w:rsidR="0AAB0AB6" w:rsidRPr="6A75EA45">
        <w:rPr>
          <w:rFonts w:ascii="Avenir Next LT Pro" w:hAnsi="Avenir Next LT Pro"/>
        </w:rPr>
        <w:t xml:space="preserve"> są</w:t>
      </w:r>
      <w:r w:rsidR="1E3047E7" w:rsidRPr="6A75EA45">
        <w:rPr>
          <w:rFonts w:ascii="Avenir Next LT Pro" w:hAnsi="Avenir Next LT Pro"/>
        </w:rPr>
        <w:t xml:space="preserve"> jedynie</w:t>
      </w:r>
      <w:r w:rsidR="00C96A1F" w:rsidRPr="6A75EA45">
        <w:rPr>
          <w:rFonts w:ascii="Avenir Next LT Pro" w:hAnsi="Avenir Next LT Pro"/>
        </w:rPr>
        <w:t xml:space="preserve"> pretekstem do budowania czegoś trwalszego – więzi społecznych. </w:t>
      </w:r>
      <w:r w:rsidR="7C7ECDCE" w:rsidRPr="6A75EA45">
        <w:rPr>
          <w:rFonts w:ascii="Avenir Next LT Pro" w:hAnsi="Avenir Next LT Pro"/>
        </w:rPr>
        <w:t>Najnowsze badanie</w:t>
      </w:r>
      <w:r w:rsidR="00C96A1F" w:rsidRPr="6A75EA45">
        <w:rPr>
          <w:rFonts w:ascii="Avenir Next LT Pro" w:hAnsi="Avenir Next LT Pro"/>
        </w:rPr>
        <w:t xml:space="preserve"> SW Research zrealizowane na zlecenie firmy</w:t>
      </w:r>
      <w:r w:rsidR="040E6512" w:rsidRPr="6A75EA45">
        <w:rPr>
          <w:rFonts w:ascii="Avenir Next LT Pro" w:hAnsi="Avenir Next LT Pro"/>
        </w:rPr>
        <w:t xml:space="preserve"> potwierdza słuszność tego kierunku</w:t>
      </w:r>
      <w:r w:rsidR="3FA4290A" w:rsidRPr="6A75EA45">
        <w:rPr>
          <w:rFonts w:ascii="Avenir Next LT Pro" w:hAnsi="Avenir Next LT Pro"/>
        </w:rPr>
        <w:t>. M</w:t>
      </w:r>
      <w:r w:rsidR="040E6512" w:rsidRPr="6A75EA45">
        <w:rPr>
          <w:rFonts w:ascii="Avenir Next LT Pro" w:hAnsi="Avenir Next LT Pro"/>
        </w:rPr>
        <w:t>imo, że prawie 90 proc.</w:t>
      </w:r>
      <w:r w:rsidR="1B37066C" w:rsidRPr="6A75EA45">
        <w:rPr>
          <w:rFonts w:ascii="Avenir Next LT Pro" w:hAnsi="Avenir Next LT Pro"/>
        </w:rPr>
        <w:t xml:space="preserve"> ankietowanych</w:t>
      </w:r>
      <w:r w:rsidR="00C96A1F" w:rsidRPr="6A75EA45">
        <w:rPr>
          <w:rFonts w:ascii="Avenir Next LT Pro" w:hAnsi="Avenir Next LT Pro"/>
        </w:rPr>
        <w:t xml:space="preserve"> Polek i Polaków </w:t>
      </w:r>
      <w:r w:rsidR="7583F06E" w:rsidRPr="6A75EA45">
        <w:rPr>
          <w:rFonts w:ascii="Avenir Next LT Pro" w:hAnsi="Avenir Next LT Pro"/>
        </w:rPr>
        <w:t xml:space="preserve">ocenia </w:t>
      </w:r>
      <w:r w:rsidR="43882B3B" w:rsidRPr="6A75EA45">
        <w:rPr>
          <w:rFonts w:ascii="Avenir Next LT Pro" w:hAnsi="Avenir Next LT Pro"/>
        </w:rPr>
        <w:t>chwile z</w:t>
      </w:r>
      <w:r w:rsidR="7583F06E" w:rsidRPr="6A75EA45">
        <w:rPr>
          <w:rFonts w:ascii="Avenir Next LT Pro" w:hAnsi="Avenir Next LT Pro"/>
        </w:rPr>
        <w:t xml:space="preserve"> najbliższymi jako kluczow</w:t>
      </w:r>
      <w:r w:rsidR="00A377D8">
        <w:rPr>
          <w:rFonts w:ascii="Avenir Next LT Pro" w:hAnsi="Avenir Next LT Pro"/>
        </w:rPr>
        <w:t>e</w:t>
      </w:r>
      <w:r w:rsidR="7583F06E" w:rsidRPr="6A75EA45">
        <w:rPr>
          <w:rFonts w:ascii="Avenir Next LT Pro" w:hAnsi="Avenir Next LT Pro"/>
        </w:rPr>
        <w:t xml:space="preserve"> dla swojego dobrostanu, coraz trudniej </w:t>
      </w:r>
      <w:r w:rsidR="00C96A1F" w:rsidRPr="6A75EA45">
        <w:rPr>
          <w:rFonts w:ascii="Avenir Next LT Pro" w:hAnsi="Avenir Next LT Pro"/>
        </w:rPr>
        <w:t xml:space="preserve">pokonać </w:t>
      </w:r>
      <w:r w:rsidR="3EDA0C82" w:rsidRPr="6A75EA45">
        <w:rPr>
          <w:rFonts w:ascii="Avenir Next LT Pro" w:hAnsi="Avenir Next LT Pro"/>
        </w:rPr>
        <w:t xml:space="preserve">nam </w:t>
      </w:r>
      <w:r w:rsidR="00C96A1F" w:rsidRPr="6A75EA45">
        <w:rPr>
          <w:rFonts w:ascii="Avenir Next LT Pro" w:hAnsi="Avenir Next LT Pro"/>
        </w:rPr>
        <w:t>codzienne bariery</w:t>
      </w:r>
      <w:r w:rsidR="328A0B39" w:rsidRPr="6A75EA45">
        <w:rPr>
          <w:rFonts w:ascii="Avenir Next LT Pro" w:hAnsi="Avenir Next LT Pro"/>
        </w:rPr>
        <w:t xml:space="preserve"> utrudniają</w:t>
      </w:r>
      <w:r w:rsidR="47057B75" w:rsidRPr="6A75EA45">
        <w:rPr>
          <w:rFonts w:ascii="Avenir Next LT Pro" w:hAnsi="Avenir Next LT Pro"/>
        </w:rPr>
        <w:t>ce</w:t>
      </w:r>
      <w:r w:rsidR="5087A6A2" w:rsidRPr="6A75EA45">
        <w:rPr>
          <w:rFonts w:ascii="Avenir Next LT Pro" w:hAnsi="Avenir Next LT Pro"/>
        </w:rPr>
        <w:t xml:space="preserve"> </w:t>
      </w:r>
      <w:r w:rsidR="09E4E34F" w:rsidRPr="6A75EA45">
        <w:rPr>
          <w:rFonts w:ascii="Avenir Next LT Pro" w:hAnsi="Avenir Next LT Pro"/>
        </w:rPr>
        <w:t>z</w:t>
      </w:r>
      <w:r w:rsidR="5087A6A2" w:rsidRPr="6A75EA45">
        <w:rPr>
          <w:rFonts w:ascii="Avenir Next LT Pro" w:hAnsi="Avenir Next LT Pro"/>
        </w:rPr>
        <w:t>nalezienie przestrzeni na jakościowy czas razem</w:t>
      </w:r>
      <w:r w:rsidR="5EC9E5AE" w:rsidRPr="6A75EA45">
        <w:rPr>
          <w:rFonts w:ascii="Avenir Next LT Pro" w:hAnsi="Avenir Next LT Pro"/>
        </w:rPr>
        <w:t xml:space="preserve"> (link: </w:t>
      </w:r>
      <w:ins w:id="0" w:author="Zaneta Gotowalska-Wroblewska" w:date="2025-11-18T11:47:00Z">
        <w:r w:rsidR="00C96A1F">
          <w:fldChar w:fldCharType="begin"/>
        </w:r>
      </w:ins>
      <w:r w:rsidR="00C96A1F">
        <w:instrText xml:space="preserve">HYPERLINK "https://wedel.pl/o-firmie/czas-razem" </w:instrText>
      </w:r>
      <w:ins w:id="1" w:author="Zaneta Gotowalska-Wroblewska" w:date="2025-11-18T11:47:00Z">
        <w:r w:rsidR="00C96A1F">
          <w:fldChar w:fldCharType="separate"/>
        </w:r>
      </w:ins>
      <w:r w:rsidR="5EC9E5AE" w:rsidRPr="6A75EA45">
        <w:rPr>
          <w:rStyle w:val="Hipercze"/>
          <w:rFonts w:ascii="Avenir Next LT Pro" w:hAnsi="Avenir Next LT Pro"/>
        </w:rPr>
        <w:t>CLICK</w:t>
      </w:r>
      <w:ins w:id="2" w:author="Zaneta Gotowalska-Wroblewska" w:date="2025-11-18T11:47:00Z">
        <w:r w:rsidR="00C96A1F">
          <w:fldChar w:fldCharType="end"/>
        </w:r>
      </w:ins>
      <w:r w:rsidR="5EC9E5AE" w:rsidRPr="6A75EA45">
        <w:rPr>
          <w:rFonts w:ascii="Avenir Next LT Pro" w:hAnsi="Avenir Next LT Pro"/>
        </w:rPr>
        <w:t>)</w:t>
      </w:r>
      <w:r w:rsidR="5087A6A2" w:rsidRPr="6A75EA45">
        <w:rPr>
          <w:rFonts w:ascii="Avenir Next LT Pro" w:hAnsi="Avenir Next LT Pro"/>
        </w:rPr>
        <w:t>.</w:t>
      </w:r>
    </w:p>
    <w:p w14:paraId="2304DB89" w14:textId="77777777" w:rsidR="00C96A1F" w:rsidRPr="00C96A1F" w:rsidRDefault="00C96A1F" w:rsidP="00C96A1F">
      <w:pPr>
        <w:spacing w:after="360"/>
        <w:jc w:val="both"/>
        <w:rPr>
          <w:rFonts w:ascii="Avenir Next LT Pro" w:hAnsi="Avenir Next LT Pro"/>
          <w:b/>
          <w:bCs/>
        </w:rPr>
      </w:pPr>
      <w:r w:rsidRPr="6A75EA45">
        <w:rPr>
          <w:rFonts w:ascii="Avenir Next LT Pro" w:hAnsi="Avenir Next LT Pro"/>
          <w:b/>
          <w:bCs/>
        </w:rPr>
        <w:t xml:space="preserve">Samotność w tłumie i deficyt dialogu </w:t>
      </w:r>
    </w:p>
    <w:p w14:paraId="54E93BD1" w14:textId="4C220BFF" w:rsidR="00C96A1F" w:rsidRDefault="00C96A1F" w:rsidP="52219344">
      <w:pPr>
        <w:spacing w:after="360"/>
        <w:jc w:val="both"/>
        <w:rPr>
          <w:rFonts w:ascii="Avenir Next LT Pro" w:eastAsia="Avenir Next LT Pro" w:hAnsi="Avenir Next LT Pro" w:cs="Avenir Next LT Pro"/>
        </w:rPr>
      </w:pPr>
      <w:r w:rsidRPr="6A75EA45">
        <w:rPr>
          <w:rFonts w:ascii="Avenir Next LT Pro" w:hAnsi="Avenir Next LT Pro"/>
        </w:rPr>
        <w:t>Punktem wyjścia dla</w:t>
      </w:r>
      <w:r w:rsidR="04AFD429" w:rsidRPr="6A75EA45">
        <w:rPr>
          <w:rFonts w:ascii="Avenir Next LT Pro" w:hAnsi="Avenir Next LT Pro"/>
        </w:rPr>
        <w:t xml:space="preserve"> realizacji</w:t>
      </w:r>
      <w:r w:rsidRPr="6A75EA45">
        <w:rPr>
          <w:rFonts w:ascii="Avenir Next LT Pro" w:hAnsi="Avenir Next LT Pro"/>
        </w:rPr>
        <w:t xml:space="preserve"> </w:t>
      </w:r>
      <w:r w:rsidR="6E37D79D" w:rsidRPr="6A75EA45">
        <w:rPr>
          <w:rFonts w:ascii="Avenir Next LT Pro" w:hAnsi="Avenir Next LT Pro"/>
        </w:rPr>
        <w:t>celu</w:t>
      </w:r>
      <w:r w:rsidR="131439B7" w:rsidRPr="6A75EA45">
        <w:rPr>
          <w:rFonts w:ascii="Avenir Next LT Pro" w:hAnsi="Avenir Next LT Pro"/>
        </w:rPr>
        <w:t xml:space="preserve"> wyższego</w:t>
      </w:r>
      <w:r w:rsidR="6E37D79D" w:rsidRPr="6A75EA45">
        <w:rPr>
          <w:rFonts w:ascii="Avenir Next LT Pro" w:hAnsi="Avenir Next LT Pro"/>
        </w:rPr>
        <w:t>, którym</w:t>
      </w:r>
      <w:r w:rsidRPr="6A75EA45">
        <w:rPr>
          <w:rFonts w:ascii="Avenir Next LT Pro" w:hAnsi="Avenir Next LT Pro"/>
        </w:rPr>
        <w:t xml:space="preserve"> </w:t>
      </w:r>
      <w:r w:rsidR="10881C5D" w:rsidRPr="6A75EA45">
        <w:rPr>
          <w:rFonts w:ascii="Avenir Next LT Pro" w:hAnsi="Avenir Next LT Pro"/>
        </w:rPr>
        <w:t>kieruje się</w:t>
      </w:r>
      <w:r w:rsidRPr="6A75EA45">
        <w:rPr>
          <w:rFonts w:ascii="Avenir Next LT Pro" w:hAnsi="Avenir Next LT Pro"/>
        </w:rPr>
        <w:t xml:space="preserve"> firma Wedel, jest</w:t>
      </w:r>
      <w:r w:rsidR="0CBF562A" w:rsidRPr="6A75EA45">
        <w:rPr>
          <w:rFonts w:ascii="Avenir Next LT Pro" w:hAnsi="Avenir Next LT Pro"/>
        </w:rPr>
        <w:t xml:space="preserve"> </w:t>
      </w:r>
      <w:r w:rsidR="51425E24" w:rsidRPr="6A75EA45">
        <w:rPr>
          <w:rFonts w:ascii="Avenir Next LT Pro" w:hAnsi="Avenir Next LT Pro"/>
        </w:rPr>
        <w:t>aktualna</w:t>
      </w:r>
      <w:r w:rsidRPr="6A75EA45">
        <w:rPr>
          <w:rFonts w:ascii="Avenir Next LT Pro" w:hAnsi="Avenir Next LT Pro"/>
        </w:rPr>
        <w:t xml:space="preserve"> diagnoza </w:t>
      </w:r>
      <w:r w:rsidR="2A886E8E" w:rsidRPr="6A75EA45">
        <w:rPr>
          <w:rFonts w:ascii="Avenir Next LT Pro" w:hAnsi="Avenir Next LT Pro"/>
        </w:rPr>
        <w:t xml:space="preserve">wyzwań </w:t>
      </w:r>
      <w:r w:rsidRPr="6A75EA45">
        <w:rPr>
          <w:rFonts w:ascii="Avenir Next LT Pro" w:hAnsi="Avenir Next LT Pro"/>
        </w:rPr>
        <w:t>współczesności</w:t>
      </w:r>
      <w:r w:rsidR="220E7A88" w:rsidRPr="6A75EA45">
        <w:rPr>
          <w:rFonts w:ascii="Avenir Next LT Pro" w:hAnsi="Avenir Next LT Pro"/>
        </w:rPr>
        <w:t xml:space="preserve">. </w:t>
      </w:r>
      <w:r w:rsidRPr="6A75EA45">
        <w:rPr>
          <w:rFonts w:ascii="Avenir Next LT Pro" w:eastAsia="Avenir Next LT Pro" w:hAnsi="Avenir Next LT Pro" w:cs="Avenir Next LT Pro"/>
        </w:rPr>
        <w:t xml:space="preserve">Z badania wynika, że </w:t>
      </w:r>
      <w:r w:rsidR="2A99CE6D" w:rsidRPr="6A75EA45">
        <w:rPr>
          <w:rFonts w:ascii="Avenir Next LT Pro" w:eastAsia="Avenir Next LT Pro" w:hAnsi="Avenir Next LT Pro" w:cs="Avenir Next LT Pro"/>
        </w:rPr>
        <w:t xml:space="preserve">niemal </w:t>
      </w:r>
      <w:r w:rsidR="0F20DEF0" w:rsidRPr="6A75EA45">
        <w:rPr>
          <w:rFonts w:ascii="Avenir Next LT Pro" w:eastAsia="Avenir Next LT Pro" w:hAnsi="Avenir Next LT Pro" w:cs="Avenir Next LT Pro"/>
        </w:rPr>
        <w:t>połowa ankietowanych wierzy, że wartościowy czas spotkań z bliskimi mógłby zmniejszyć ich poczucie samotności.</w:t>
      </w:r>
    </w:p>
    <w:p w14:paraId="2647A89A" w14:textId="5A13EC07" w:rsidR="00C96A1F" w:rsidRPr="00C96A1F" w:rsidRDefault="00C96A1F" w:rsidP="00C96A1F">
      <w:pPr>
        <w:spacing w:after="360"/>
        <w:jc w:val="both"/>
        <w:rPr>
          <w:rFonts w:ascii="Avenir Next LT Pro" w:hAnsi="Avenir Next LT Pro"/>
        </w:rPr>
      </w:pPr>
      <w:r w:rsidRPr="6A75EA45">
        <w:rPr>
          <w:rFonts w:ascii="Avenir Next LT Pro" w:hAnsi="Avenir Next LT Pro"/>
        </w:rPr>
        <w:t xml:space="preserve">– </w:t>
      </w:r>
      <w:r w:rsidRPr="6A75EA45">
        <w:rPr>
          <w:rFonts w:ascii="Avenir Next LT Pro" w:hAnsi="Avenir Next LT Pro"/>
          <w:i/>
          <w:iCs/>
        </w:rPr>
        <w:t>Dzisiejsze czasy naznaczone są deficytem bezpośrednich kontaktów. Ludzie często nie potrafią ze sobą rozmawiać, co wzmaga poczucie wyobcowani</w:t>
      </w:r>
      <w:r w:rsidR="683874F0" w:rsidRPr="6A75EA45">
        <w:rPr>
          <w:rFonts w:ascii="Avenir Next LT Pro" w:hAnsi="Avenir Next LT Pro"/>
          <w:i/>
          <w:iCs/>
        </w:rPr>
        <w:t xml:space="preserve">a. </w:t>
      </w:r>
      <w:r w:rsidRPr="6A75EA45">
        <w:rPr>
          <w:rFonts w:ascii="Avenir Next LT Pro" w:hAnsi="Avenir Next LT Pro"/>
          <w:i/>
          <w:iCs/>
        </w:rPr>
        <w:t xml:space="preserve">W Wedlu wierzymy, że każdy człowiek stanowi część szerszej społeczności i ma prawo do </w:t>
      </w:r>
      <w:r w:rsidR="67682888" w:rsidRPr="6A75EA45">
        <w:rPr>
          <w:rFonts w:ascii="Avenir Next LT Pro" w:hAnsi="Avenir Next LT Pro"/>
          <w:i/>
          <w:iCs/>
        </w:rPr>
        <w:t>wartościowych</w:t>
      </w:r>
      <w:r w:rsidRPr="6A75EA45">
        <w:rPr>
          <w:rFonts w:ascii="Avenir Next LT Pro" w:hAnsi="Avenir Next LT Pro"/>
          <w:i/>
          <w:iCs/>
        </w:rPr>
        <w:t xml:space="preserve"> relacji. Dlatego naszym celem wyższym stało się zachęcanie do rozmowy i </w:t>
      </w:r>
      <w:r w:rsidR="224D9F64" w:rsidRPr="6A75EA45">
        <w:rPr>
          <w:rFonts w:ascii="Avenir Next LT Pro" w:hAnsi="Avenir Next LT Pro"/>
          <w:i/>
          <w:iCs/>
        </w:rPr>
        <w:t>jakościowego</w:t>
      </w:r>
      <w:r w:rsidRPr="6A75EA45">
        <w:rPr>
          <w:rFonts w:ascii="Avenir Next LT Pro" w:hAnsi="Avenir Next LT Pro"/>
          <w:i/>
          <w:iCs/>
        </w:rPr>
        <w:t xml:space="preserve"> spędzania czasu razem. Chcemy nie tylko</w:t>
      </w:r>
      <w:r w:rsidR="68CE9310" w:rsidRPr="6A75EA45">
        <w:rPr>
          <w:rFonts w:ascii="Avenir Next LT Pro" w:hAnsi="Avenir Next LT Pro"/>
          <w:i/>
          <w:iCs/>
        </w:rPr>
        <w:t xml:space="preserve"> dostarczać słodkie doświadczenia</w:t>
      </w:r>
      <w:r w:rsidRPr="6A75EA45">
        <w:rPr>
          <w:rFonts w:ascii="Avenir Next LT Pro" w:hAnsi="Avenir Next LT Pro"/>
          <w:i/>
          <w:iCs/>
        </w:rPr>
        <w:t>, ale</w:t>
      </w:r>
      <w:r w:rsidR="5B970C01" w:rsidRPr="6A75EA45">
        <w:rPr>
          <w:rFonts w:ascii="Avenir Next LT Pro" w:hAnsi="Avenir Next LT Pro"/>
          <w:i/>
          <w:iCs/>
        </w:rPr>
        <w:t xml:space="preserve"> także</w:t>
      </w:r>
      <w:r w:rsidR="03BAEF92" w:rsidRPr="6A75EA45">
        <w:rPr>
          <w:rFonts w:ascii="Avenir Next LT Pro" w:hAnsi="Avenir Next LT Pro"/>
          <w:i/>
          <w:iCs/>
        </w:rPr>
        <w:t xml:space="preserve"> być</w:t>
      </w:r>
      <w:r w:rsidRPr="6A75EA45">
        <w:rPr>
          <w:rFonts w:ascii="Avenir Next LT Pro" w:hAnsi="Avenir Next LT Pro"/>
          <w:i/>
          <w:iCs/>
        </w:rPr>
        <w:t xml:space="preserve"> katalizatorem prawdziwych </w:t>
      </w:r>
      <w:r w:rsidR="3545B6D9" w:rsidRPr="6A75EA45">
        <w:rPr>
          <w:rFonts w:ascii="Avenir Next LT Pro" w:hAnsi="Avenir Next LT Pro"/>
          <w:i/>
          <w:iCs/>
        </w:rPr>
        <w:t>relacji</w:t>
      </w:r>
      <w:r w:rsidR="0F702DA7" w:rsidRPr="6A75EA45">
        <w:rPr>
          <w:rFonts w:ascii="Avenir Next LT Pro" w:hAnsi="Avenir Next LT Pro"/>
          <w:i/>
          <w:iCs/>
        </w:rPr>
        <w:t xml:space="preserve"> </w:t>
      </w:r>
      <w:r w:rsidRPr="6A75EA45">
        <w:rPr>
          <w:rFonts w:ascii="Avenir Next LT Pro" w:hAnsi="Avenir Next LT Pro"/>
          <w:i/>
          <w:iCs/>
        </w:rPr>
        <w:t xml:space="preserve">międzyludzkich, walcząc z </w:t>
      </w:r>
      <w:r w:rsidR="2B4ABC39" w:rsidRPr="6A75EA45">
        <w:rPr>
          <w:rFonts w:ascii="Avenir Next LT Pro" w:hAnsi="Avenir Next LT Pro"/>
          <w:i/>
          <w:iCs/>
        </w:rPr>
        <w:t xml:space="preserve">poczuciem </w:t>
      </w:r>
      <w:r w:rsidRPr="6A75EA45">
        <w:rPr>
          <w:rFonts w:ascii="Avenir Next LT Pro" w:hAnsi="Avenir Next LT Pro"/>
          <w:i/>
          <w:iCs/>
        </w:rPr>
        <w:t>osamotnieni</w:t>
      </w:r>
      <w:r w:rsidR="6C453387" w:rsidRPr="6A75EA45">
        <w:rPr>
          <w:rFonts w:ascii="Avenir Next LT Pro" w:hAnsi="Avenir Next LT Pro"/>
          <w:i/>
          <w:iCs/>
        </w:rPr>
        <w:t>a</w:t>
      </w:r>
      <w:r w:rsidRPr="6A75EA45">
        <w:rPr>
          <w:rFonts w:ascii="Avenir Next LT Pro" w:hAnsi="Avenir Next LT Pro"/>
        </w:rPr>
        <w:t xml:space="preserve"> – mówi </w:t>
      </w:r>
      <w:r w:rsidR="00BA3FDA" w:rsidRPr="6A75EA45">
        <w:rPr>
          <w:rFonts w:ascii="Avenir Next LT Pro" w:hAnsi="Avenir Next LT Pro"/>
        </w:rPr>
        <w:t>Aleksandra Kusz vel Sobczuk, Kierowniczka Komunikacji Korporacyjnej i ESG</w:t>
      </w:r>
      <w:r w:rsidR="735FB5D3" w:rsidRPr="6A75EA45">
        <w:rPr>
          <w:rFonts w:ascii="Avenir Next LT Pro" w:hAnsi="Avenir Next LT Pro"/>
        </w:rPr>
        <w:t xml:space="preserve"> w firmie Wedel</w:t>
      </w:r>
      <w:r w:rsidR="0F0953EF" w:rsidRPr="6A75EA45">
        <w:rPr>
          <w:rFonts w:ascii="Avenir Next LT Pro" w:hAnsi="Avenir Next LT Pro"/>
        </w:rPr>
        <w:t>.</w:t>
      </w:r>
    </w:p>
    <w:p w14:paraId="6961AF04" w14:textId="651FB18E" w:rsidR="00C96A1F" w:rsidRPr="00C96A1F" w:rsidRDefault="00C96A1F" w:rsidP="30EABC0A">
      <w:pPr>
        <w:spacing w:after="360" w:line="240" w:lineRule="auto"/>
        <w:jc w:val="both"/>
        <w:rPr>
          <w:rFonts w:ascii="Avenir Next LT Pro" w:hAnsi="Avenir Next LT Pro"/>
        </w:rPr>
      </w:pPr>
      <w:r w:rsidRPr="6A75EA45">
        <w:rPr>
          <w:rFonts w:ascii="Avenir Next LT Pro" w:hAnsi="Avenir Next LT Pro"/>
        </w:rPr>
        <w:t>Dlaczego nie mamy dla siebie czasu?</w:t>
      </w:r>
      <w:r w:rsidR="595827C3" w:rsidRPr="6A75EA45">
        <w:rPr>
          <w:rFonts w:ascii="Avenir Next LT Pro" w:hAnsi="Avenir Next LT Pro"/>
        </w:rPr>
        <w:t xml:space="preserve"> Jak wskazuje badanie na zlecenie firmy Wedel, r</w:t>
      </w:r>
      <w:r w:rsidRPr="6A75EA45">
        <w:rPr>
          <w:rFonts w:ascii="Avenir Next LT Pro" w:hAnsi="Avenir Next LT Pro"/>
        </w:rPr>
        <w:t>zeczywistość stawia przed nami</w:t>
      </w:r>
      <w:r w:rsidR="74D5CF59" w:rsidRPr="6A75EA45">
        <w:rPr>
          <w:rFonts w:ascii="Avenir Next LT Pro" w:hAnsi="Avenir Next LT Pro"/>
        </w:rPr>
        <w:t xml:space="preserve"> szereg</w:t>
      </w:r>
      <w:r w:rsidRPr="6A75EA45">
        <w:rPr>
          <w:rFonts w:ascii="Avenir Next LT Pro" w:hAnsi="Avenir Next LT Pro"/>
        </w:rPr>
        <w:t xml:space="preserve"> </w:t>
      </w:r>
      <w:r w:rsidR="0BE5D36C" w:rsidRPr="6A75EA45">
        <w:rPr>
          <w:rFonts w:ascii="Avenir Next LT Pro" w:hAnsi="Avenir Next LT Pro"/>
        </w:rPr>
        <w:t>wyzwa</w:t>
      </w:r>
      <w:r w:rsidR="5AB1A833" w:rsidRPr="6A75EA45">
        <w:rPr>
          <w:rFonts w:ascii="Avenir Next LT Pro" w:hAnsi="Avenir Next LT Pro"/>
        </w:rPr>
        <w:t>ń</w:t>
      </w:r>
      <w:r w:rsidR="0BE5D36C" w:rsidRPr="6A75EA45">
        <w:rPr>
          <w:rFonts w:ascii="Avenir Next LT Pro" w:hAnsi="Avenir Next LT Pro"/>
        </w:rPr>
        <w:t xml:space="preserve"> i </w:t>
      </w:r>
      <w:r w:rsidRPr="6A75EA45">
        <w:rPr>
          <w:rFonts w:ascii="Avenir Next LT Pro" w:hAnsi="Avenir Next LT Pro"/>
        </w:rPr>
        <w:t>barie</w:t>
      </w:r>
      <w:r w:rsidR="38B25299" w:rsidRPr="6A75EA45">
        <w:rPr>
          <w:rFonts w:ascii="Avenir Next LT Pro" w:hAnsi="Avenir Next LT Pro"/>
        </w:rPr>
        <w:t>r</w:t>
      </w:r>
      <w:r w:rsidR="59ACFBF6" w:rsidRPr="6A75EA45">
        <w:rPr>
          <w:rFonts w:ascii="Avenir Next LT Pro" w:hAnsi="Avenir Next LT Pro"/>
        </w:rPr>
        <w:t xml:space="preserve">. </w:t>
      </w:r>
      <w:r w:rsidR="029FEDE7" w:rsidRPr="6A75EA45">
        <w:rPr>
          <w:rFonts w:ascii="Avenir Next LT Pro" w:hAnsi="Avenir Next LT Pro"/>
        </w:rPr>
        <w:t xml:space="preserve">Dla </w:t>
      </w:r>
      <w:r w:rsidR="59ACFBF6" w:rsidRPr="6A75EA45">
        <w:rPr>
          <w:rFonts w:ascii="Avenir Next LT Pro" w:hAnsi="Avenir Next LT Pro"/>
        </w:rPr>
        <w:t xml:space="preserve">38 proc. </w:t>
      </w:r>
      <w:r w:rsidR="55C7C585" w:rsidRPr="6A75EA45">
        <w:rPr>
          <w:rFonts w:ascii="Avenir Next LT Pro" w:hAnsi="Avenir Next LT Pro"/>
        </w:rPr>
        <w:t>r</w:t>
      </w:r>
      <w:r w:rsidR="59ACFBF6" w:rsidRPr="6A75EA45">
        <w:rPr>
          <w:rFonts w:ascii="Avenir Next LT Pro" w:hAnsi="Avenir Next LT Pro"/>
        </w:rPr>
        <w:t xml:space="preserve">espondentów </w:t>
      </w:r>
      <w:r w:rsidR="25C28BB5" w:rsidRPr="6A75EA45">
        <w:rPr>
          <w:rFonts w:ascii="Avenir Next LT Pro" w:hAnsi="Avenir Next LT Pro"/>
        </w:rPr>
        <w:t xml:space="preserve">brak </w:t>
      </w:r>
      <w:r w:rsidR="59ACFBF6" w:rsidRPr="6A75EA45">
        <w:rPr>
          <w:rFonts w:ascii="Avenir Next LT Pro" w:hAnsi="Avenir Next LT Pro"/>
        </w:rPr>
        <w:t>przestrzeni na jakościowy czas razem</w:t>
      </w:r>
      <w:r w:rsidR="290DD6AF" w:rsidRPr="6A75EA45">
        <w:rPr>
          <w:rFonts w:ascii="Avenir Next LT Pro" w:hAnsi="Avenir Next LT Pro"/>
        </w:rPr>
        <w:t xml:space="preserve"> wynika z przytłoczenia</w:t>
      </w:r>
      <w:r w:rsidR="59ACFBF6" w:rsidRPr="6A75EA45">
        <w:rPr>
          <w:rFonts w:ascii="Avenir Next LT Pro" w:hAnsi="Avenir Next LT Pro"/>
        </w:rPr>
        <w:t xml:space="preserve"> </w:t>
      </w:r>
      <w:r w:rsidR="381F9F4F" w:rsidRPr="6A75EA45">
        <w:rPr>
          <w:rFonts w:eastAsiaTheme="minorEastAsia"/>
        </w:rPr>
        <w:t>„</w:t>
      </w:r>
      <w:r w:rsidR="59ACFBF6" w:rsidRPr="6A75EA45">
        <w:rPr>
          <w:rFonts w:ascii="Avenir Next LT Pro" w:hAnsi="Avenir Next LT Pro"/>
        </w:rPr>
        <w:t xml:space="preserve">swoimi sprawami”, a 33 proc. badanych (szczególnie w wieku 25-34 lata) </w:t>
      </w:r>
      <w:r w:rsidR="3A5B4EF6" w:rsidRPr="6A75EA45">
        <w:rPr>
          <w:rFonts w:ascii="Avenir Next LT Pro" w:hAnsi="Avenir Next LT Pro"/>
        </w:rPr>
        <w:t xml:space="preserve">wskazuje </w:t>
      </w:r>
      <w:r w:rsidR="120DBCFA" w:rsidRPr="6A75EA45">
        <w:rPr>
          <w:rFonts w:ascii="Avenir Next LT Pro" w:hAnsi="Avenir Next LT Pro"/>
        </w:rPr>
        <w:t xml:space="preserve">na </w:t>
      </w:r>
      <w:r w:rsidR="3A5B4EF6" w:rsidRPr="6A75EA45">
        <w:rPr>
          <w:rFonts w:ascii="Avenir Next LT Pro" w:hAnsi="Avenir Next LT Pro"/>
        </w:rPr>
        <w:t>problem związany z c</w:t>
      </w:r>
      <w:r w:rsidRPr="6A75EA45">
        <w:rPr>
          <w:rFonts w:ascii="Avenir Next LT Pro" w:hAnsi="Avenir Next LT Pro"/>
        </w:rPr>
        <w:t>odzienn</w:t>
      </w:r>
      <w:r w:rsidR="1F00BA23" w:rsidRPr="6A75EA45">
        <w:rPr>
          <w:rFonts w:ascii="Avenir Next LT Pro" w:hAnsi="Avenir Next LT Pro"/>
        </w:rPr>
        <w:t>ymi</w:t>
      </w:r>
      <w:r w:rsidRPr="6A75EA45">
        <w:rPr>
          <w:rFonts w:ascii="Avenir Next LT Pro" w:hAnsi="Avenir Next LT Pro"/>
        </w:rPr>
        <w:t xml:space="preserve"> obowiązk</w:t>
      </w:r>
      <w:r w:rsidR="4A59C143" w:rsidRPr="6A75EA45">
        <w:rPr>
          <w:rFonts w:ascii="Avenir Next LT Pro" w:hAnsi="Avenir Next LT Pro"/>
        </w:rPr>
        <w:t>ami.</w:t>
      </w:r>
    </w:p>
    <w:p w14:paraId="6C29535D" w14:textId="0CA474B7" w:rsidR="00C96A1F" w:rsidRPr="00C96A1F" w:rsidRDefault="2AD257D6" w:rsidP="30EABC0A">
      <w:pPr>
        <w:spacing w:after="360" w:line="240" w:lineRule="auto"/>
        <w:jc w:val="both"/>
        <w:rPr>
          <w:rFonts w:ascii="Avenir Next LT Pro" w:hAnsi="Avenir Next LT Pro"/>
        </w:rPr>
      </w:pPr>
      <w:r w:rsidRPr="4A989A63">
        <w:rPr>
          <w:rFonts w:ascii="Avenir Next LT Pro" w:hAnsi="Avenir Next LT Pro"/>
        </w:rPr>
        <w:t>R</w:t>
      </w:r>
      <w:r w:rsidR="4A59C143" w:rsidRPr="4A989A63">
        <w:rPr>
          <w:rFonts w:ascii="Avenir Next LT Pro" w:hAnsi="Avenir Next LT Pro"/>
        </w:rPr>
        <w:t>espondenci</w:t>
      </w:r>
      <w:r w:rsidR="712D5592" w:rsidRPr="4A989A63">
        <w:rPr>
          <w:rFonts w:ascii="Avenir Next LT Pro" w:hAnsi="Avenir Next LT Pro"/>
        </w:rPr>
        <w:t xml:space="preserve"> </w:t>
      </w:r>
      <w:r w:rsidR="16A49E6C" w:rsidRPr="4A989A63">
        <w:rPr>
          <w:rFonts w:ascii="Avenir Next LT Pro" w:hAnsi="Avenir Next LT Pro"/>
        </w:rPr>
        <w:t xml:space="preserve">podkreślają </w:t>
      </w:r>
      <w:r w:rsidR="712D5592" w:rsidRPr="4A989A63">
        <w:rPr>
          <w:rFonts w:ascii="Avenir Next LT Pro" w:hAnsi="Avenir Next LT Pro"/>
        </w:rPr>
        <w:t xml:space="preserve">także </w:t>
      </w:r>
      <w:r w:rsidR="7953BAFE" w:rsidRPr="4A989A63">
        <w:rPr>
          <w:rFonts w:ascii="Avenir Next LT Pro" w:hAnsi="Avenir Next LT Pro"/>
        </w:rPr>
        <w:t xml:space="preserve">istotny aspekt </w:t>
      </w:r>
      <w:r w:rsidR="4A59C143" w:rsidRPr="4A989A63">
        <w:rPr>
          <w:rFonts w:ascii="Avenir Next LT Pro" w:hAnsi="Avenir Next LT Pro"/>
        </w:rPr>
        <w:t>b</w:t>
      </w:r>
      <w:r w:rsidR="00C96A1F" w:rsidRPr="4A989A63">
        <w:rPr>
          <w:rFonts w:ascii="Avenir Next LT Pro" w:hAnsi="Avenir Next LT Pro"/>
        </w:rPr>
        <w:t>rak</w:t>
      </w:r>
      <w:r w:rsidR="69F2C7A8" w:rsidRPr="4A989A63">
        <w:rPr>
          <w:rFonts w:ascii="Avenir Next LT Pro" w:hAnsi="Avenir Next LT Pro"/>
        </w:rPr>
        <w:t>u</w:t>
      </w:r>
      <w:r w:rsidR="00C96A1F" w:rsidRPr="4A989A63">
        <w:rPr>
          <w:rFonts w:ascii="Avenir Next LT Pro" w:hAnsi="Avenir Next LT Pro"/>
        </w:rPr>
        <w:t xml:space="preserve"> energii – co piąty badany </w:t>
      </w:r>
      <w:r w:rsidR="28809172" w:rsidRPr="4A989A63">
        <w:rPr>
          <w:rFonts w:ascii="Avenir Next LT Pro" w:hAnsi="Avenir Next LT Pro"/>
        </w:rPr>
        <w:t xml:space="preserve">deklaruje, że </w:t>
      </w:r>
      <w:r w:rsidR="00C96A1F" w:rsidRPr="4A989A63">
        <w:rPr>
          <w:rFonts w:ascii="Avenir Next LT Pro" w:hAnsi="Avenir Next LT Pro"/>
        </w:rPr>
        <w:t>nie ma siły na spotkania (wśród najmłodszych odsetek ten wynosi aż 36 proc.).</w:t>
      </w:r>
      <w:r w:rsidR="681F440D" w:rsidRPr="4A989A63">
        <w:rPr>
          <w:rFonts w:ascii="Avenir Next LT Pro" w:hAnsi="Avenir Next LT Pro"/>
        </w:rPr>
        <w:t xml:space="preserve"> Równie istotn</w:t>
      </w:r>
      <w:r w:rsidR="4B1AF11B" w:rsidRPr="4A989A63">
        <w:rPr>
          <w:rFonts w:ascii="Avenir Next LT Pro" w:hAnsi="Avenir Next LT Pro"/>
        </w:rPr>
        <w:t>ą przeszkodą</w:t>
      </w:r>
      <w:r w:rsidR="681F440D" w:rsidRPr="4A989A63">
        <w:rPr>
          <w:rFonts w:ascii="Avenir Next LT Pro" w:hAnsi="Avenir Next LT Pro"/>
        </w:rPr>
        <w:t xml:space="preserve"> są c</w:t>
      </w:r>
      <w:r w:rsidR="00C96A1F" w:rsidRPr="4A989A63">
        <w:rPr>
          <w:rFonts w:ascii="Avenir Next LT Pro" w:hAnsi="Avenir Next LT Pro"/>
        </w:rPr>
        <w:t xml:space="preserve">yfrowe substytuty – dla 17 proc. łatwiejszą formą kontaktu pozostaje </w:t>
      </w:r>
      <w:r w:rsidR="00C96A1F" w:rsidRPr="4A989A63">
        <w:rPr>
          <w:rFonts w:ascii="Avenir Next LT Pro" w:hAnsi="Avenir Next LT Pro"/>
        </w:rPr>
        <w:lastRenderedPageBreak/>
        <w:t xml:space="preserve">telefon lub internet, co </w:t>
      </w:r>
      <w:r w:rsidR="0766E518" w:rsidRPr="4A989A63">
        <w:rPr>
          <w:rFonts w:ascii="Avenir Next LT Pro" w:hAnsi="Avenir Next LT Pro"/>
        </w:rPr>
        <w:t xml:space="preserve">zastępuje fizyczne spotkania. </w:t>
      </w:r>
      <w:r w:rsidR="242E0585" w:rsidRPr="4A989A63">
        <w:rPr>
          <w:rFonts w:ascii="Avenir Next LT Pro" w:hAnsi="Avenir Next LT Pro"/>
        </w:rPr>
        <w:t xml:space="preserve">Badanie </w:t>
      </w:r>
      <w:r w:rsidR="389E1580" w:rsidRPr="4A989A63">
        <w:rPr>
          <w:rFonts w:ascii="Avenir Next LT Pro" w:hAnsi="Avenir Next LT Pro"/>
        </w:rPr>
        <w:t>firmy Wedel</w:t>
      </w:r>
      <w:r w:rsidR="00C96A1F" w:rsidRPr="4A989A63">
        <w:rPr>
          <w:rFonts w:ascii="Avenir Next LT Pro" w:hAnsi="Avenir Next LT Pro"/>
        </w:rPr>
        <w:t xml:space="preserve"> </w:t>
      </w:r>
      <w:r w:rsidR="58DE938B" w:rsidRPr="4A989A63">
        <w:rPr>
          <w:rFonts w:ascii="Avenir Next LT Pro" w:hAnsi="Avenir Next LT Pro"/>
        </w:rPr>
        <w:t>pokazuje</w:t>
      </w:r>
      <w:r w:rsidR="00C96A1F" w:rsidRPr="4A989A63">
        <w:rPr>
          <w:rFonts w:ascii="Avenir Next LT Pro" w:hAnsi="Avenir Next LT Pro"/>
        </w:rPr>
        <w:t xml:space="preserve"> kluczowe rozróżnienie między zwykłym „czasem spędzonym razem” a „czasem jakościowym”. O wartości tych chwil decydują bowiem konkretne</w:t>
      </w:r>
      <w:r w:rsidR="777968FC" w:rsidRPr="4A989A63">
        <w:rPr>
          <w:rFonts w:ascii="Avenir Next LT Pro" w:hAnsi="Avenir Next LT Pro"/>
        </w:rPr>
        <w:t xml:space="preserve"> pozytywne</w:t>
      </w:r>
      <w:r w:rsidR="00C96A1F" w:rsidRPr="4A989A63">
        <w:rPr>
          <w:rFonts w:ascii="Avenir Next LT Pro" w:hAnsi="Avenir Next LT Pro"/>
        </w:rPr>
        <w:t xml:space="preserve"> interakcje: śmiech i żarty (64 proc.), wspominanie (48 proc.) oraz głębokie, niewymuszone rozmowy (38 proc.).</w:t>
      </w:r>
    </w:p>
    <w:p w14:paraId="5C3EB58A" w14:textId="39A3E6CC" w:rsidR="4F5C6FA0" w:rsidRDefault="6A8B9C3E" w:rsidP="4A989A63">
      <w:pPr>
        <w:shd w:val="clear" w:color="auto" w:fill="FFFFFF" w:themeFill="background1"/>
        <w:spacing w:after="0" w:line="240" w:lineRule="auto"/>
        <w:jc w:val="both"/>
        <w:rPr>
          <w:rFonts w:ascii="Avenir Next LT Pro" w:eastAsia="Avenir Next LT Pro" w:hAnsi="Avenir Next LT Pro" w:cs="Avenir Next LT Pro"/>
          <w:b/>
          <w:bCs/>
          <w:i/>
          <w:iCs/>
          <w:color w:val="242424"/>
        </w:rPr>
      </w:pPr>
      <w:r w:rsidRPr="4A989A63">
        <w:rPr>
          <w:rFonts w:ascii="Avenir Next LT Pro" w:eastAsia="Avenir Next LT Pro" w:hAnsi="Avenir Next LT Pro" w:cs="Avenir Next LT Pro"/>
          <w:i/>
          <w:iCs/>
          <w:color w:val="242424"/>
        </w:rPr>
        <w:t>-</w:t>
      </w:r>
      <w:r w:rsidR="6D719707" w:rsidRPr="4A989A63">
        <w:rPr>
          <w:rFonts w:ascii="Avenir Next LT Pro" w:eastAsia="Avenir Next LT Pro" w:hAnsi="Avenir Next LT Pro" w:cs="Avenir Next LT Pro"/>
          <w:i/>
          <w:iCs/>
          <w:color w:val="242424"/>
        </w:rPr>
        <w:t xml:space="preserve">Dla szczęśliwego i długiego życia kluczowe są dobre relacje - taki wniosek płynie z najdłuższego badania na świecie, które prowadzone jest nieprzerwanie od 1938 roku na Uniwersytecie Harvarda. Izolacja społeczna skraca życie, a jego jakość dużo szybciej się pogarsza. Jesteśmy istotami społecznymi - w naszym mózgu istnieją obwody neuronowe rozwijające się dzięki pozytywnym relacjom z innymi ludźmi, a ich nieregularne pobudzanie prowadzi do rozwoju chorób (Arden, 2017). Z badania Harvard Study płynie ważny wniosek, że istotna jest jakość naszych relacji, a nie ich ilość. Pojawia się zatem pytanie - jak budować satysfakcjonujące relacje? Odpowiedź wydaje się prosta: poprzez świadome spędzanie czasu razem - </w:t>
      </w:r>
      <w:r w:rsidR="6D719707" w:rsidRPr="4A989A63">
        <w:rPr>
          <w:rFonts w:ascii="Avenir Next LT Pro" w:eastAsia="Avenir Next LT Pro" w:hAnsi="Avenir Next LT Pro" w:cs="Avenir Next LT Pro"/>
          <w:color w:val="242424"/>
        </w:rPr>
        <w:t>powiedziała Karolina Wójcik, psycholożka, trenerka komunikacji, wykładowczyni Uniwersytetu SWPS.</w:t>
      </w:r>
    </w:p>
    <w:p w14:paraId="47898220" w14:textId="1FE5002D" w:rsidR="4F5C6FA0" w:rsidRDefault="4F5C6FA0" w:rsidP="4A989A63">
      <w:pPr>
        <w:shd w:val="clear" w:color="auto" w:fill="FFFFFF" w:themeFill="background1"/>
        <w:spacing w:after="0" w:line="240" w:lineRule="auto"/>
        <w:jc w:val="both"/>
        <w:rPr>
          <w:rFonts w:ascii="Aptos" w:eastAsia="Aptos" w:hAnsi="Aptos" w:cs="Aptos"/>
          <w:b/>
          <w:bCs/>
          <w:i/>
          <w:iCs/>
          <w:color w:val="242424"/>
        </w:rPr>
      </w:pPr>
    </w:p>
    <w:p w14:paraId="3F84716A" w14:textId="2CD978A5" w:rsidR="00C05826" w:rsidRPr="00C05826" w:rsidRDefault="00C96A1F" w:rsidP="00C96A1F">
      <w:pPr>
        <w:spacing w:after="360"/>
        <w:jc w:val="both"/>
        <w:rPr>
          <w:rFonts w:ascii="Avenir Next LT Pro" w:hAnsi="Avenir Next LT Pro"/>
          <w:b/>
          <w:bCs/>
        </w:rPr>
      </w:pPr>
      <w:r w:rsidRPr="00C96A1F">
        <w:rPr>
          <w:rFonts w:ascii="Avenir Next LT Pro" w:hAnsi="Avenir Next LT Pro"/>
          <w:b/>
          <w:bCs/>
        </w:rPr>
        <w:t>Od deklaracji do działania</w:t>
      </w:r>
    </w:p>
    <w:p w14:paraId="0870186A" w14:textId="56654652" w:rsidR="00C96A1F" w:rsidRPr="00C96A1F" w:rsidRDefault="44F5A604" w:rsidP="00C96A1F">
      <w:pPr>
        <w:spacing w:after="360"/>
        <w:jc w:val="both"/>
        <w:rPr>
          <w:rFonts w:ascii="Avenir Next LT Pro" w:hAnsi="Avenir Next LT Pro"/>
        </w:rPr>
      </w:pPr>
      <w:r w:rsidRPr="6A75EA45">
        <w:rPr>
          <w:rFonts w:ascii="Avenir Next LT Pro" w:hAnsi="Avenir Next LT Pro"/>
        </w:rPr>
        <w:t xml:space="preserve">Firma </w:t>
      </w:r>
      <w:r w:rsidR="20FF95E7" w:rsidRPr="6A75EA45">
        <w:rPr>
          <w:rFonts w:ascii="Avenir Next LT Pro" w:hAnsi="Avenir Next LT Pro"/>
        </w:rPr>
        <w:t>Wedel</w:t>
      </w:r>
      <w:r w:rsidR="2785B12B" w:rsidRPr="6A75EA45">
        <w:rPr>
          <w:rFonts w:ascii="Avenir Next LT Pro" w:hAnsi="Avenir Next LT Pro"/>
        </w:rPr>
        <w:t>,</w:t>
      </w:r>
      <w:r w:rsidR="7B77C660" w:rsidRPr="6A75EA45">
        <w:rPr>
          <w:rFonts w:ascii="Avenir Next LT Pro" w:hAnsi="Avenir Next LT Pro"/>
        </w:rPr>
        <w:t xml:space="preserve"> </w:t>
      </w:r>
      <w:r w:rsidR="00C96A1F" w:rsidRPr="6A75EA45">
        <w:rPr>
          <w:rFonts w:ascii="Avenir Next LT Pro" w:hAnsi="Avenir Next LT Pro"/>
        </w:rPr>
        <w:t>wdrażanie</w:t>
      </w:r>
      <w:r w:rsidR="7CCF4E12" w:rsidRPr="6A75EA45">
        <w:rPr>
          <w:rFonts w:ascii="Avenir Next LT Pro" w:hAnsi="Avenir Next LT Pro"/>
        </w:rPr>
        <w:t xml:space="preserve"> swojego</w:t>
      </w:r>
      <w:r w:rsidR="00C96A1F" w:rsidRPr="6A75EA45">
        <w:rPr>
          <w:rFonts w:ascii="Avenir Next LT Pro" w:hAnsi="Avenir Next LT Pro"/>
        </w:rPr>
        <w:t xml:space="preserve"> </w:t>
      </w:r>
      <w:r w:rsidR="77DCCE3E" w:rsidRPr="6A75EA45">
        <w:rPr>
          <w:rFonts w:ascii="Avenir Next LT Pro" w:hAnsi="Avenir Next LT Pro"/>
        </w:rPr>
        <w:t>celu</w:t>
      </w:r>
      <w:r w:rsidR="1F8D1DED" w:rsidRPr="6A75EA45">
        <w:rPr>
          <w:rFonts w:ascii="Avenir Next LT Pro" w:hAnsi="Avenir Next LT Pro"/>
        </w:rPr>
        <w:t xml:space="preserve"> wyższego</w:t>
      </w:r>
      <w:r w:rsidR="77DCCE3E" w:rsidRPr="6A75EA45">
        <w:rPr>
          <w:rFonts w:ascii="Avenir Next LT Pro" w:hAnsi="Avenir Next LT Pro"/>
        </w:rPr>
        <w:t xml:space="preserve"> skupionego na promocji</w:t>
      </w:r>
      <w:r w:rsidR="00C96A1F" w:rsidRPr="6A75EA45">
        <w:rPr>
          <w:rFonts w:ascii="Avenir Next LT Pro" w:hAnsi="Avenir Next LT Pro"/>
        </w:rPr>
        <w:t xml:space="preserve"> „</w:t>
      </w:r>
      <w:r w:rsidR="309DFA15" w:rsidRPr="6A75EA45">
        <w:rPr>
          <w:rFonts w:ascii="Avenir Next LT Pro" w:hAnsi="Avenir Next LT Pro"/>
        </w:rPr>
        <w:t>c</w:t>
      </w:r>
      <w:r w:rsidR="00C96A1F" w:rsidRPr="6A75EA45">
        <w:rPr>
          <w:rFonts w:ascii="Avenir Next LT Pro" w:hAnsi="Avenir Next LT Pro"/>
        </w:rPr>
        <w:t>zas</w:t>
      </w:r>
      <w:r w:rsidR="11779DE3" w:rsidRPr="6A75EA45">
        <w:rPr>
          <w:rFonts w:ascii="Avenir Next LT Pro" w:hAnsi="Avenir Next LT Pro"/>
        </w:rPr>
        <w:t>u</w:t>
      </w:r>
      <w:r w:rsidR="00C96A1F" w:rsidRPr="6A75EA45">
        <w:rPr>
          <w:rFonts w:ascii="Avenir Next LT Pro" w:hAnsi="Avenir Next LT Pro"/>
        </w:rPr>
        <w:t xml:space="preserve"> razem”</w:t>
      </w:r>
      <w:r w:rsidR="1C3DA7ED" w:rsidRPr="6A75EA45">
        <w:rPr>
          <w:rFonts w:ascii="Avenir Next LT Pro" w:hAnsi="Avenir Next LT Pro"/>
        </w:rPr>
        <w:t xml:space="preserve"> </w:t>
      </w:r>
      <w:r w:rsidR="00C96A1F" w:rsidRPr="6A75EA45">
        <w:rPr>
          <w:rFonts w:ascii="Avenir Next LT Pro" w:hAnsi="Avenir Next LT Pro"/>
        </w:rPr>
        <w:t>rozpoczęła od własn</w:t>
      </w:r>
      <w:r w:rsidR="5D6B59E4" w:rsidRPr="6A75EA45">
        <w:rPr>
          <w:rFonts w:ascii="Avenir Next LT Pro" w:hAnsi="Avenir Next LT Pro"/>
        </w:rPr>
        <w:t>ej załogi tj.</w:t>
      </w:r>
      <w:r w:rsidR="00C96A1F" w:rsidRPr="6A75EA45">
        <w:rPr>
          <w:rFonts w:ascii="Avenir Next LT Pro" w:hAnsi="Avenir Next LT Pro"/>
        </w:rPr>
        <w:t xml:space="preserve"> pracowników</w:t>
      </w:r>
      <w:r w:rsidR="5F683F04" w:rsidRPr="6A75EA45">
        <w:rPr>
          <w:rFonts w:ascii="Avenir Next LT Pro" w:hAnsi="Avenir Next LT Pro"/>
        </w:rPr>
        <w:t xml:space="preserve"> i pracowniczek</w:t>
      </w:r>
      <w:r w:rsidR="00C96A1F" w:rsidRPr="6A75EA45">
        <w:rPr>
          <w:rFonts w:ascii="Avenir Next LT Pro" w:hAnsi="Avenir Next LT Pro"/>
        </w:rPr>
        <w:t>.</w:t>
      </w:r>
    </w:p>
    <w:p w14:paraId="4F655746" w14:textId="02DFEE5B" w:rsidR="00C96A1F" w:rsidRPr="00C96A1F" w:rsidRDefault="00C96A1F" w:rsidP="52219344">
      <w:pPr>
        <w:spacing w:after="360"/>
        <w:jc w:val="both"/>
        <w:rPr>
          <w:rFonts w:ascii="Avenir Next LT Pro" w:hAnsi="Avenir Next LT Pro"/>
        </w:rPr>
      </w:pPr>
      <w:r w:rsidRPr="6A75EA45">
        <w:rPr>
          <w:rFonts w:ascii="Avenir Next LT Pro" w:hAnsi="Avenir Next LT Pro"/>
        </w:rPr>
        <w:t xml:space="preserve">– </w:t>
      </w:r>
      <w:r w:rsidRPr="6A75EA45">
        <w:rPr>
          <w:rFonts w:ascii="Avenir Next LT Pro" w:hAnsi="Avenir Next LT Pro"/>
          <w:i/>
          <w:iCs/>
        </w:rPr>
        <w:t xml:space="preserve">Nie poprzestajemy na deklaracjach. Nasz cel wyższy to konkretne działania ukierunkowane na wzmacnianie więzi. Przykładem jest inicjatywa „Słodkie Usprawiedliwienie”, w ramach której pracownicy otrzymują dodatkowe godziny wolnego, </w:t>
      </w:r>
      <w:r w:rsidR="57FD3DDB" w:rsidRPr="6A75EA45">
        <w:rPr>
          <w:rFonts w:ascii="Avenir Next LT Pro" w:hAnsi="Avenir Next LT Pro"/>
          <w:i/>
          <w:iCs/>
        </w:rPr>
        <w:t>przeznaczone</w:t>
      </w:r>
      <w:r w:rsidRPr="6A75EA45">
        <w:rPr>
          <w:rFonts w:ascii="Avenir Next LT Pro" w:hAnsi="Avenir Next LT Pro"/>
          <w:i/>
          <w:iCs/>
        </w:rPr>
        <w:t xml:space="preserve"> wyłącznie na spędzenie czasu z bliskimi. To nasza odpowiedź na</w:t>
      </w:r>
      <w:r w:rsidR="5C71046E" w:rsidRPr="6A75EA45">
        <w:rPr>
          <w:rFonts w:ascii="Avenir Next LT Pro" w:hAnsi="Avenir Next LT Pro"/>
          <w:i/>
          <w:iCs/>
        </w:rPr>
        <w:t xml:space="preserve"> codzienną gonitwę i</w:t>
      </w:r>
      <w:r w:rsidRPr="6A75EA45">
        <w:rPr>
          <w:rFonts w:ascii="Avenir Next LT Pro" w:hAnsi="Avenir Next LT Pro"/>
          <w:i/>
          <w:iCs/>
        </w:rPr>
        <w:t xml:space="preserve"> brak przestrzeni na rozmowę. </w:t>
      </w:r>
      <w:r w:rsidR="0B198F6F" w:rsidRPr="6A75EA45">
        <w:rPr>
          <w:rFonts w:ascii="Avenir Next LT Pro" w:hAnsi="Avenir Next LT Pro"/>
          <w:i/>
          <w:iCs/>
        </w:rPr>
        <w:t xml:space="preserve">Istotny jest także program wolontaryjny </w:t>
      </w:r>
      <w:r w:rsidR="1995EFB5" w:rsidRPr="6A75EA45">
        <w:rPr>
          <w:rFonts w:ascii="Avenir Next LT Pro" w:hAnsi="Avenir Next LT Pro"/>
        </w:rPr>
        <w:t>„</w:t>
      </w:r>
      <w:r w:rsidR="0B198F6F" w:rsidRPr="6A75EA45">
        <w:rPr>
          <w:rFonts w:ascii="Avenir Next LT Pro" w:hAnsi="Avenir Next LT Pro"/>
          <w:i/>
          <w:iCs/>
        </w:rPr>
        <w:t xml:space="preserve">Wedel </w:t>
      </w:r>
      <w:r w:rsidR="172FCF58" w:rsidRPr="6A75EA45">
        <w:rPr>
          <w:rFonts w:ascii="Avenir Next LT Pro" w:hAnsi="Avenir Next LT Pro"/>
          <w:i/>
          <w:iCs/>
        </w:rPr>
        <w:t>O</w:t>
      </w:r>
      <w:r w:rsidR="0B198F6F" w:rsidRPr="6A75EA45">
        <w:rPr>
          <w:rFonts w:ascii="Avenir Next LT Pro" w:hAnsi="Avenir Next LT Pro"/>
          <w:i/>
          <w:iCs/>
        </w:rPr>
        <w:t xml:space="preserve">d Serca”, realizowany z udziałem pracowników w całej Polsce. </w:t>
      </w:r>
      <w:r w:rsidRPr="6A75EA45">
        <w:rPr>
          <w:rFonts w:ascii="Avenir Next LT Pro" w:hAnsi="Avenir Next LT Pro"/>
          <w:i/>
          <w:iCs/>
        </w:rPr>
        <w:t xml:space="preserve">Chcemy inspirować do </w:t>
      </w:r>
      <w:r w:rsidR="00A377D8">
        <w:rPr>
          <w:rFonts w:ascii="Avenir Next LT Pro" w:hAnsi="Avenir Next LT Pro"/>
          <w:i/>
          <w:iCs/>
        </w:rPr>
        <w:t xml:space="preserve">dbania </w:t>
      </w:r>
      <w:r w:rsidRPr="6A75EA45">
        <w:rPr>
          <w:rFonts w:ascii="Avenir Next LT Pro" w:hAnsi="Avenir Next LT Pro"/>
          <w:i/>
          <w:iCs/>
        </w:rPr>
        <w:t xml:space="preserve">o jakość </w:t>
      </w:r>
      <w:r w:rsidR="6A67F4A0" w:rsidRPr="6A75EA45">
        <w:rPr>
          <w:rFonts w:ascii="Avenir Next LT Pro" w:hAnsi="Avenir Next LT Pro"/>
          <w:i/>
          <w:iCs/>
        </w:rPr>
        <w:t xml:space="preserve">relacji poprzez poświęcanie czasu </w:t>
      </w:r>
      <w:r w:rsidR="6A562D20" w:rsidRPr="6A75EA45">
        <w:rPr>
          <w:rFonts w:ascii="Avenir Next LT Pro" w:hAnsi="Avenir Next LT Pro"/>
          <w:i/>
          <w:iCs/>
        </w:rPr>
        <w:t>swoim bliskim -</w:t>
      </w:r>
      <w:r w:rsidRPr="6A75EA45">
        <w:rPr>
          <w:rFonts w:ascii="Avenir Next LT Pro" w:hAnsi="Avenir Next LT Pro"/>
          <w:i/>
          <w:iCs/>
        </w:rPr>
        <w:t xml:space="preserve"> bo czas to obecnie dobro, którego wszystkim brakuje najbardziej</w:t>
      </w:r>
      <w:r w:rsidRPr="6A75EA45">
        <w:rPr>
          <w:rFonts w:ascii="Avenir Next LT Pro" w:hAnsi="Avenir Next LT Pro"/>
        </w:rPr>
        <w:t xml:space="preserve"> – dodaje Aleksandra Kusz vel Sobczuk</w:t>
      </w:r>
      <w:r w:rsidR="14790C93" w:rsidRPr="6A75EA45">
        <w:rPr>
          <w:rFonts w:ascii="Avenir Next LT Pro" w:hAnsi="Avenir Next LT Pro"/>
        </w:rPr>
        <w:t>.</w:t>
      </w:r>
    </w:p>
    <w:p w14:paraId="432E5378" w14:textId="51A365DA" w:rsidR="50D57A47" w:rsidRDefault="00C96A1F" w:rsidP="52219344">
      <w:pPr>
        <w:spacing w:after="360"/>
        <w:jc w:val="both"/>
        <w:rPr>
          <w:rFonts w:ascii="Avenir Next LT Pro" w:hAnsi="Avenir Next LT Pro"/>
        </w:rPr>
      </w:pPr>
      <w:r w:rsidRPr="4A989A63">
        <w:rPr>
          <w:rFonts w:ascii="Avenir Next LT Pro" w:hAnsi="Avenir Next LT Pro"/>
        </w:rPr>
        <w:t xml:space="preserve">Ewolucja marki </w:t>
      </w:r>
      <w:r w:rsidR="61A1DFB4" w:rsidRPr="4A989A63">
        <w:rPr>
          <w:rFonts w:ascii="Avenir Next LT Pro" w:hAnsi="Avenir Next LT Pro"/>
        </w:rPr>
        <w:t>E.</w:t>
      </w:r>
      <w:r w:rsidRPr="4A989A63">
        <w:rPr>
          <w:rFonts w:ascii="Avenir Next LT Pro" w:hAnsi="Avenir Next LT Pro"/>
        </w:rPr>
        <w:t xml:space="preserve">Wedel </w:t>
      </w:r>
      <w:r w:rsidR="71B1BD13" w:rsidRPr="4A989A63">
        <w:rPr>
          <w:rFonts w:ascii="Avenir Next LT Pro" w:hAnsi="Avenir Next LT Pro"/>
        </w:rPr>
        <w:t>jest dowodem na potrzebę</w:t>
      </w:r>
      <w:r w:rsidRPr="4A989A63">
        <w:rPr>
          <w:rFonts w:ascii="Avenir Next LT Pro" w:hAnsi="Avenir Next LT Pro"/>
        </w:rPr>
        <w:t xml:space="preserve"> oferowa</w:t>
      </w:r>
      <w:r w:rsidR="6BDC3B41" w:rsidRPr="4A989A63">
        <w:rPr>
          <w:rFonts w:ascii="Avenir Next LT Pro" w:hAnsi="Avenir Next LT Pro"/>
        </w:rPr>
        <w:t>nia</w:t>
      </w:r>
      <w:r w:rsidR="77CA9264" w:rsidRPr="4A989A63">
        <w:rPr>
          <w:rFonts w:ascii="Avenir Next LT Pro" w:hAnsi="Avenir Next LT Pro"/>
        </w:rPr>
        <w:t xml:space="preserve"> przez współczesny biznes</w:t>
      </w:r>
      <w:r w:rsidRPr="4A989A63">
        <w:rPr>
          <w:rFonts w:ascii="Avenir Next LT Pro" w:hAnsi="Avenir Next LT Pro"/>
        </w:rPr>
        <w:t xml:space="preserve"> wartoś</w:t>
      </w:r>
      <w:r w:rsidR="722EDB46" w:rsidRPr="4A989A63">
        <w:rPr>
          <w:rFonts w:ascii="Avenir Next LT Pro" w:hAnsi="Avenir Next LT Pro"/>
        </w:rPr>
        <w:t>ci</w:t>
      </w:r>
      <w:r w:rsidRPr="4A989A63">
        <w:rPr>
          <w:rFonts w:ascii="Avenir Next LT Pro" w:hAnsi="Avenir Next LT Pro"/>
        </w:rPr>
        <w:t xml:space="preserve"> dodan</w:t>
      </w:r>
      <w:r w:rsidR="0870D925" w:rsidRPr="4A989A63">
        <w:rPr>
          <w:rFonts w:ascii="Avenir Next LT Pro" w:hAnsi="Avenir Next LT Pro"/>
        </w:rPr>
        <w:t>ej</w:t>
      </w:r>
      <w:r w:rsidRPr="4A989A63">
        <w:rPr>
          <w:rFonts w:ascii="Avenir Next LT Pro" w:hAnsi="Avenir Next LT Pro"/>
        </w:rPr>
        <w:t xml:space="preserve"> wykraczając</w:t>
      </w:r>
      <w:r w:rsidR="1853619E" w:rsidRPr="4A989A63">
        <w:rPr>
          <w:rFonts w:ascii="Avenir Next LT Pro" w:hAnsi="Avenir Next LT Pro"/>
        </w:rPr>
        <w:t>ej</w:t>
      </w:r>
      <w:r w:rsidRPr="4A989A63">
        <w:rPr>
          <w:rFonts w:ascii="Avenir Next LT Pro" w:hAnsi="Avenir Next LT Pro"/>
        </w:rPr>
        <w:t xml:space="preserve"> poza</w:t>
      </w:r>
      <w:r w:rsidR="278CBAB2" w:rsidRPr="4A989A63">
        <w:rPr>
          <w:rFonts w:ascii="Avenir Next LT Pro" w:hAnsi="Avenir Next LT Pro"/>
        </w:rPr>
        <w:t xml:space="preserve"> standardową ofertę</w:t>
      </w:r>
      <w:r w:rsidRPr="4A989A63">
        <w:rPr>
          <w:rFonts w:ascii="Avenir Next LT Pro" w:hAnsi="Avenir Next LT Pro"/>
        </w:rPr>
        <w:t>. W obliczu wyzwań takich jak samotność czy zanik umiejętności rozmowy, powrót do korzeni – czyli czerpanie z dziedzictwa Wedlów opartego na trosce o człowieka – staje się odpowiedzią na najbardziej palące potrzeby społeczne.</w:t>
      </w:r>
      <w:r w:rsidR="26A170CB" w:rsidRPr="4A989A63">
        <w:rPr>
          <w:rFonts w:ascii="Avenir Next LT Pro" w:hAnsi="Avenir Next LT Pro"/>
        </w:rPr>
        <w:t xml:space="preserve"> Wszystko to </w:t>
      </w:r>
      <w:r w:rsidR="00A377D8">
        <w:rPr>
          <w:rFonts w:ascii="Avenir Next LT Pro" w:hAnsi="Avenir Next LT Pro"/>
        </w:rPr>
        <w:t>odbywa się w zgodzie</w:t>
      </w:r>
      <w:r w:rsidR="26A170CB" w:rsidRPr="4A989A63">
        <w:rPr>
          <w:rFonts w:ascii="Avenir Next LT Pro" w:hAnsi="Avenir Next LT Pro"/>
        </w:rPr>
        <w:t xml:space="preserve"> ze strategią ESG firmy Wedel, w której </w:t>
      </w:r>
      <w:r w:rsidR="5882CA41" w:rsidRPr="4A989A63">
        <w:rPr>
          <w:rFonts w:ascii="Avenir Next LT Pro" w:hAnsi="Avenir Next LT Pro"/>
        </w:rPr>
        <w:t>„</w:t>
      </w:r>
      <w:r w:rsidR="26A170CB" w:rsidRPr="4A989A63">
        <w:rPr>
          <w:rFonts w:ascii="Avenir Next LT Pro" w:hAnsi="Avenir Next LT Pro"/>
        </w:rPr>
        <w:t xml:space="preserve">S”, czyli wymiar społeczny jest </w:t>
      </w:r>
      <w:r w:rsidR="4808F19E" w:rsidRPr="4A989A63">
        <w:rPr>
          <w:rFonts w:ascii="Avenir Next LT Pro" w:hAnsi="Avenir Next LT Pro"/>
        </w:rPr>
        <w:t>kluczowym elementem</w:t>
      </w:r>
      <w:r w:rsidR="26A170CB" w:rsidRPr="4A989A63">
        <w:rPr>
          <w:rFonts w:ascii="Avenir Next LT Pro" w:hAnsi="Avenir Next LT Pro"/>
        </w:rPr>
        <w:t xml:space="preserve">. </w:t>
      </w:r>
    </w:p>
    <w:p w14:paraId="48238D6D" w14:textId="4140CF7F" w:rsidR="00C96A1F" w:rsidRDefault="194EF661" w:rsidP="6A75EA45">
      <w:pPr>
        <w:spacing w:after="360"/>
        <w:jc w:val="both"/>
        <w:rPr>
          <w:rFonts w:ascii="Avenir Next LT Pro" w:hAnsi="Avenir Next LT Pro"/>
          <w:i/>
          <w:iCs/>
        </w:rPr>
      </w:pPr>
      <w:r w:rsidRPr="6A75EA45">
        <w:rPr>
          <w:rFonts w:ascii="Avenir Next LT Pro" w:hAnsi="Avenir Next LT Pro"/>
        </w:rPr>
        <w:t xml:space="preserve">Pełna wersja raportu dot. </w:t>
      </w:r>
      <w:r w:rsidR="0EEAF0CB" w:rsidRPr="6A75EA45">
        <w:rPr>
          <w:rFonts w:ascii="Avenir Next LT Pro" w:hAnsi="Avenir Next LT Pro"/>
        </w:rPr>
        <w:t>c</w:t>
      </w:r>
      <w:r w:rsidRPr="6A75EA45">
        <w:rPr>
          <w:rFonts w:ascii="Avenir Next LT Pro" w:hAnsi="Avenir Next LT Pro"/>
        </w:rPr>
        <w:t xml:space="preserve">zasu razem dostępna jest pod adresem – </w:t>
      </w:r>
      <w:r>
        <w:fldChar w:fldCharType="begin"/>
      </w:r>
      <w:ins w:id="3" w:author="Zaneta Gotowalska-Wroblewska" w:date="2025-12-09T18:13:00Z" w16du:dateUtc="2025-12-09T17:13:00Z">
        <w:r w:rsidR="00801F6F">
          <w:instrText xml:space="preserve">HYPERLINK "https://wedel.pl/uploads/files/O-jakosci-wspolnego-czasu-wsrod-Polek-i-Polakow.pdf" \h </w:instrText>
        </w:r>
      </w:ins>
      <w:del w:id="4" w:author="Zaneta Gotowalska-Wroblewska" w:date="2025-12-09T18:13:00Z" w16du:dateUtc="2025-12-09T17:13:00Z">
        <w:r w:rsidDel="00801F6F">
          <w:delInstrText>HYPERLINK "https://wedel.pl/uploads/media/default/0001/04/452652097b1d6a0806a5d6d5f204050d5d5d98c1.pdf" \h</w:delInstrText>
        </w:r>
      </w:del>
      <w:ins w:id="5" w:author="Zaneta Gotowalska-Wroblewska" w:date="2025-12-09T18:13:00Z" w16du:dateUtc="2025-12-09T17:13:00Z"/>
      <w:r>
        <w:fldChar w:fldCharType="separate"/>
      </w:r>
      <w:r w:rsidRPr="6A75EA45">
        <w:rPr>
          <w:rStyle w:val="Hipercze"/>
          <w:rFonts w:ascii="Avenir Next LT Pro" w:hAnsi="Avenir Next LT Pro"/>
        </w:rPr>
        <w:t>CLIC</w:t>
      </w:r>
      <w:r w:rsidR="4A989A63" w:rsidRPr="6A75EA45">
        <w:rPr>
          <w:rStyle w:val="Hipercze"/>
          <w:rFonts w:ascii="Avenir Next LT Pro" w:hAnsi="Avenir Next LT Pro"/>
        </w:rPr>
        <w:t>K</w:t>
      </w:r>
      <w:r>
        <w:fldChar w:fldCharType="end"/>
      </w:r>
      <w:r w:rsidRPr="6A75EA45">
        <w:rPr>
          <w:rFonts w:ascii="Avenir Next LT Pro" w:hAnsi="Avenir Next LT Pro"/>
        </w:rPr>
        <w:t xml:space="preserve">. </w:t>
      </w:r>
    </w:p>
    <w:p w14:paraId="37BF7ABE" w14:textId="3CAB15BF" w:rsidR="00C96A1F" w:rsidRDefault="00C96A1F" w:rsidP="52219344">
      <w:pPr>
        <w:spacing w:after="360"/>
        <w:jc w:val="both"/>
        <w:rPr>
          <w:rFonts w:ascii="Avenir Next LT Pro" w:hAnsi="Avenir Next LT Pro"/>
          <w:i/>
          <w:iCs/>
        </w:rPr>
      </w:pPr>
      <w:r w:rsidRPr="52219344">
        <w:rPr>
          <w:rFonts w:ascii="Avenir Next LT Pro" w:hAnsi="Avenir Next LT Pro"/>
          <w:i/>
          <w:iCs/>
        </w:rPr>
        <w:t xml:space="preserve">Badanie zostało przeprowadzone przez </w:t>
      </w:r>
      <w:r w:rsidR="37097CB2" w:rsidRPr="52219344">
        <w:rPr>
          <w:rFonts w:eastAsiaTheme="minorEastAsia"/>
          <w:i/>
          <w:iCs/>
        </w:rPr>
        <w:t xml:space="preserve">Agencję Badań Rynku i Opinii </w:t>
      </w:r>
      <w:r w:rsidRPr="52219344">
        <w:rPr>
          <w:rFonts w:ascii="Avenir Next LT Pro" w:hAnsi="Avenir Next LT Pro"/>
          <w:i/>
          <w:iCs/>
        </w:rPr>
        <w:t>SW Research na zlecenie firmy Wedel metodą wywiadów online (CAWI) na grupie reprezentatywnej 1001 Polek i Polaków.</w:t>
      </w:r>
    </w:p>
    <w:p w14:paraId="7877982D" w14:textId="77777777" w:rsidR="00C96A1F" w:rsidRPr="006D04FC" w:rsidRDefault="00C96A1F" w:rsidP="00C96A1F">
      <w:pPr>
        <w:jc w:val="both"/>
        <w:rPr>
          <w:rFonts w:ascii="Avenir Next LT Pro" w:hAnsi="Avenir Next LT Pro"/>
        </w:rPr>
      </w:pPr>
      <w:r w:rsidRPr="006D04FC">
        <w:rPr>
          <w:rFonts w:ascii="Avenir Next LT Pro" w:hAnsi="Avenir Next LT Pro"/>
          <w:b/>
          <w:bCs/>
        </w:rPr>
        <w:t>Kontakt dla mediów:</w:t>
      </w:r>
      <w:r>
        <w:rPr>
          <w:rFonts w:ascii="Avenir Next LT Pro" w:hAnsi="Avenir Next LT Pro"/>
        </w:rPr>
        <w:t xml:space="preserve"> </w:t>
      </w:r>
    </w:p>
    <w:p w14:paraId="3F10FF81" w14:textId="5DFE4DFB" w:rsidR="00C96A1F" w:rsidRPr="00C96A1F" w:rsidRDefault="00C96A1F" w:rsidP="00C96A1F">
      <w:pPr>
        <w:rPr>
          <w:rFonts w:ascii="Avenir Next LT Pro" w:hAnsi="Avenir Next LT Pro"/>
        </w:rPr>
      </w:pPr>
      <w:r w:rsidRPr="006D04FC">
        <w:rPr>
          <w:rFonts w:ascii="Avenir Next LT Pro" w:hAnsi="Avenir Next LT Pro"/>
        </w:rPr>
        <w:t>Biuro prasowe </w:t>
      </w:r>
      <w:r>
        <w:rPr>
          <w:rFonts w:ascii="Avenir Next LT Pro" w:hAnsi="Avenir Next LT Pro"/>
        </w:rPr>
        <w:br/>
      </w:r>
      <w:r w:rsidRPr="006D04FC">
        <w:rPr>
          <w:rFonts w:ascii="Avenir Next LT Pro" w:hAnsi="Avenir Next LT Pro"/>
        </w:rPr>
        <w:t>Żaneta Gotowalska-Wróblewska </w:t>
      </w:r>
      <w:r>
        <w:rPr>
          <w:rFonts w:ascii="Avenir Next LT Pro" w:hAnsi="Avenir Next LT Pro"/>
        </w:rPr>
        <w:br/>
      </w:r>
      <w:r w:rsidRPr="00C96A1F">
        <w:rPr>
          <w:rFonts w:ascii="Avenir Next LT Pro" w:hAnsi="Avenir Next LT Pro"/>
        </w:rPr>
        <w:lastRenderedPageBreak/>
        <w:t>SEC Newgate </w:t>
      </w:r>
      <w:r>
        <w:rPr>
          <w:rFonts w:ascii="Avenir Next LT Pro" w:hAnsi="Avenir Next LT Pro"/>
        </w:rPr>
        <w:br/>
      </w:r>
      <w:r w:rsidRPr="00C96A1F">
        <w:rPr>
          <w:rFonts w:ascii="Avenir Next LT Pro" w:hAnsi="Avenir Next LT Pro"/>
        </w:rPr>
        <w:t xml:space="preserve">zaneta.gotowalska@secnewgate.com </w:t>
      </w:r>
      <w:r w:rsidRPr="00C96A1F">
        <w:rPr>
          <w:rFonts w:ascii="Avenir Next LT Pro" w:hAnsi="Avenir Next LT Pro"/>
        </w:rPr>
        <w:br/>
        <w:t xml:space="preserve">Tel. 886-453-543 </w:t>
      </w:r>
    </w:p>
    <w:p w14:paraId="0A26C81D" w14:textId="77777777" w:rsidR="00C96A1F" w:rsidRPr="006D04FC" w:rsidRDefault="00C96A1F" w:rsidP="00C96A1F">
      <w:pPr>
        <w:jc w:val="both"/>
        <w:rPr>
          <w:rFonts w:ascii="Avenir Next LT Pro" w:hAnsi="Avenir Next LT Pro"/>
        </w:rPr>
      </w:pPr>
      <w:r w:rsidRPr="006D04FC">
        <w:rPr>
          <w:rFonts w:ascii="Avenir Next LT Pro" w:hAnsi="Avenir Next LT Pro"/>
          <w:b/>
          <w:bCs/>
        </w:rPr>
        <w:t>O firmie Wedel:</w:t>
      </w:r>
      <w:r>
        <w:rPr>
          <w:rFonts w:ascii="Avenir Next LT Pro" w:hAnsi="Avenir Next LT Pro"/>
        </w:rPr>
        <w:t xml:space="preserve"> </w:t>
      </w:r>
    </w:p>
    <w:p w14:paraId="0CD7C89F" w14:textId="61DB1714" w:rsidR="00C96A1F" w:rsidRDefault="5B23F7B6" w:rsidP="00C96A1F">
      <w:pPr>
        <w:jc w:val="both"/>
        <w:rPr>
          <w:rFonts w:ascii="Avenir Next LT Pro" w:hAnsi="Avenir Next LT Pro"/>
        </w:rPr>
      </w:pPr>
      <w:r w:rsidRPr="2B8AD216">
        <w:rPr>
          <w:rFonts w:ascii="Avenir Next LT Pro" w:hAnsi="Avenir Next LT Pro"/>
        </w:rPr>
        <w:t>Wedel kreuje wyjątkowe doświadczenia, nieustannie podkreślając przyjemność płynącą z głębokiego smaku czekolady. Firma nie tylko dostarcza kultowe produkty, ale również zaprasza do świata czekoladowych inspiracji – zarówno w unikalnym muzeum Fabryka Czekolady E.Wedel, jak i w sieci Pijalni Czekolady, gdzie tradycja spotyka się z nowoczesnością. Wedel należy do grona liderów rynku słodyczy czekoladowych w Polsce, współtworząc niemal połowę jego wartości. Dynamiczny rozwój marki obejmuje także ekspansję na rynki zagraniczne, gdzie innowacyjne podejście i najwyższa jakość zdobywają uznanie kolejnych pokoleń smakoszy. Za sukcesem Wedla stoi zespół ponad 1200 zaangażowanych osób, które każdego dnia z pasją i otwartością podejmują nowe wyzwania w różnorodnym, inspirującym środowisku pracy.</w:t>
      </w:r>
      <w:r w:rsidR="00C96A1F" w:rsidRPr="2B8AD216">
        <w:rPr>
          <w:rFonts w:ascii="Avenir Next LT Pro" w:hAnsi="Avenir Next LT Pro"/>
        </w:rPr>
        <w:t xml:space="preserve"> Misja Wedla: „Zmieniamy się nieustannie, by budzić radość w nas i w naszych klientach” odzwierciedla filozofię działania, która zakłada odpowiadanie na wyzwania współczesnego świata jako odpowiedzialny producent, pracodawca, sąsiad i partner. Więcej informacji o firmie można znaleźć na stronach: </w:t>
      </w:r>
      <w:hyperlink r:id="rId8">
        <w:r w:rsidR="00C96A1F" w:rsidRPr="2B8AD216">
          <w:rPr>
            <w:rStyle w:val="Hipercze"/>
            <w:rFonts w:ascii="Avenir Next LT Pro" w:hAnsi="Avenir Next LT Pro"/>
          </w:rPr>
          <w:t>wedel.pl</w:t>
        </w:r>
      </w:hyperlink>
      <w:r w:rsidR="00C96A1F" w:rsidRPr="2B8AD216">
        <w:rPr>
          <w:rFonts w:ascii="Avenir Next LT Pro" w:hAnsi="Avenir Next LT Pro"/>
        </w:rPr>
        <w:t xml:space="preserve">, </w:t>
      </w:r>
      <w:hyperlink r:id="rId9">
        <w:r w:rsidR="00C96A1F" w:rsidRPr="2B8AD216">
          <w:rPr>
            <w:rStyle w:val="Hipercze"/>
            <w:rFonts w:ascii="Avenir Next LT Pro" w:hAnsi="Avenir Next LT Pro"/>
          </w:rPr>
          <w:t>wedel.prowly.com</w:t>
        </w:r>
      </w:hyperlink>
      <w:r w:rsidR="00C96A1F" w:rsidRPr="2B8AD216">
        <w:rPr>
          <w:rFonts w:ascii="Avenir Next LT Pro" w:hAnsi="Avenir Next LT Pro"/>
        </w:rPr>
        <w:t xml:space="preserve">, </w:t>
      </w:r>
      <w:hyperlink r:id="rId10">
        <w:r w:rsidR="00C96A1F" w:rsidRPr="2B8AD216">
          <w:rPr>
            <w:rStyle w:val="Hipercze"/>
            <w:rFonts w:ascii="Avenir Next LT Pro" w:hAnsi="Avenir Next LT Pro"/>
          </w:rPr>
          <w:t>LinkedIn (lotte-wedel)</w:t>
        </w:r>
      </w:hyperlink>
      <w:r w:rsidR="00C96A1F" w:rsidRPr="2B8AD216">
        <w:rPr>
          <w:rFonts w:ascii="Avenir Next LT Pro" w:hAnsi="Avenir Next LT Pro"/>
        </w:rPr>
        <w:t xml:space="preserve"> oraz na </w:t>
      </w:r>
      <w:hyperlink r:id="rId11">
        <w:r w:rsidR="00C96A1F" w:rsidRPr="2B8AD216">
          <w:rPr>
            <w:rStyle w:val="Hipercze"/>
            <w:rFonts w:ascii="Avenir Next LT Pro" w:hAnsi="Avenir Next LT Pro"/>
          </w:rPr>
          <w:t>Instagramie</w:t>
        </w:r>
      </w:hyperlink>
      <w:r w:rsidR="00C96A1F" w:rsidRPr="2B8AD216">
        <w:rPr>
          <w:rFonts w:ascii="Avenir Next LT Pro" w:hAnsi="Avenir Next LT Pro"/>
        </w:rPr>
        <w:t xml:space="preserve"> i </w:t>
      </w:r>
      <w:hyperlink r:id="rId12">
        <w:r w:rsidR="00C96A1F" w:rsidRPr="2B8AD216">
          <w:rPr>
            <w:rStyle w:val="Hipercze"/>
            <w:rFonts w:ascii="Avenir Next LT Pro" w:hAnsi="Avenir Next LT Pro"/>
          </w:rPr>
          <w:t>Facebooku</w:t>
        </w:r>
      </w:hyperlink>
      <w:r w:rsidR="00C96A1F" w:rsidRPr="2B8AD216">
        <w:rPr>
          <w:rFonts w:ascii="Avenir Next LT Pro" w:hAnsi="Avenir Next LT Pro"/>
        </w:rPr>
        <w:t>. </w:t>
      </w:r>
    </w:p>
    <w:p w14:paraId="6564DA42" w14:textId="77777777" w:rsidR="001A0DBF" w:rsidRDefault="001A0DBF" w:rsidP="3C33C1D7">
      <w:pPr>
        <w:jc w:val="both"/>
      </w:pPr>
    </w:p>
    <w:sectPr w:rsidR="001A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inwB1xGzreyWB" int2:id="ZTo6R8U9">
      <int2:state int2:value="Rejected" int2:type="spell"/>
    </int2:textHash>
    <int2:textHash int2:hashCode="XYwpUpxzEPeN+T" int2:id="aEeA6hO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BD387"/>
    <w:multiLevelType w:val="hybridMultilevel"/>
    <w:tmpl w:val="7CAEC1BA"/>
    <w:lvl w:ilvl="0" w:tplc="6F28CA0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ED28B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42DE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B68B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3465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947A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22C2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BE56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A891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172ECB"/>
    <w:multiLevelType w:val="multilevel"/>
    <w:tmpl w:val="BE6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08DBC"/>
    <w:multiLevelType w:val="hybridMultilevel"/>
    <w:tmpl w:val="DCD466B4"/>
    <w:lvl w:ilvl="0" w:tplc="893E83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EAE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0C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4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22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86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A3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CE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6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BFBE6"/>
    <w:multiLevelType w:val="hybridMultilevel"/>
    <w:tmpl w:val="EFBE03DA"/>
    <w:lvl w:ilvl="0" w:tplc="3D02DE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FC1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82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44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60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8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1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E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3D1E2"/>
    <w:multiLevelType w:val="hybridMultilevel"/>
    <w:tmpl w:val="4DC047E0"/>
    <w:lvl w:ilvl="0" w:tplc="C4B290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305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A8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AA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04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4E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F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F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8879">
    <w:abstractNumId w:val="3"/>
  </w:num>
  <w:num w:numId="2" w16cid:durableId="1880390905">
    <w:abstractNumId w:val="0"/>
  </w:num>
  <w:num w:numId="3" w16cid:durableId="713426363">
    <w:abstractNumId w:val="2"/>
  </w:num>
  <w:num w:numId="4" w16cid:durableId="2138864986">
    <w:abstractNumId w:val="4"/>
  </w:num>
  <w:num w:numId="5" w16cid:durableId="4292787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neta Gotowalska-Wroblewska">
    <w15:presenceInfo w15:providerId="AD" w15:userId="S::zaneta.gotowalska-wroblewska@secnewgate.com::f77158ff-33c7-4aa4-824c-e57aff4d1d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7B"/>
    <w:rsid w:val="00003A10"/>
    <w:rsid w:val="0001299B"/>
    <w:rsid w:val="000161DC"/>
    <w:rsid w:val="00025091"/>
    <w:rsid w:val="000378EB"/>
    <w:rsid w:val="00042E3A"/>
    <w:rsid w:val="000641CB"/>
    <w:rsid w:val="00085870"/>
    <w:rsid w:val="000F7F05"/>
    <w:rsid w:val="001A0DBF"/>
    <w:rsid w:val="001C1079"/>
    <w:rsid w:val="001D28EE"/>
    <w:rsid w:val="001D5B3A"/>
    <w:rsid w:val="002272C1"/>
    <w:rsid w:val="00257ABD"/>
    <w:rsid w:val="002A4826"/>
    <w:rsid w:val="002D78C4"/>
    <w:rsid w:val="002E7D7B"/>
    <w:rsid w:val="003237AC"/>
    <w:rsid w:val="003565D0"/>
    <w:rsid w:val="003706A6"/>
    <w:rsid w:val="003D248A"/>
    <w:rsid w:val="003D7C16"/>
    <w:rsid w:val="003E7C1C"/>
    <w:rsid w:val="003F4BDF"/>
    <w:rsid w:val="00437A96"/>
    <w:rsid w:val="00464736"/>
    <w:rsid w:val="00542686"/>
    <w:rsid w:val="00560F17"/>
    <w:rsid w:val="005B126E"/>
    <w:rsid w:val="005F6347"/>
    <w:rsid w:val="005FD180"/>
    <w:rsid w:val="00664458"/>
    <w:rsid w:val="00691A2A"/>
    <w:rsid w:val="0075256F"/>
    <w:rsid w:val="007C562B"/>
    <w:rsid w:val="007F060F"/>
    <w:rsid w:val="00801F6F"/>
    <w:rsid w:val="008A3BFA"/>
    <w:rsid w:val="008C7943"/>
    <w:rsid w:val="009B2E6B"/>
    <w:rsid w:val="009C4CBE"/>
    <w:rsid w:val="009D598D"/>
    <w:rsid w:val="009F7912"/>
    <w:rsid w:val="00A3761F"/>
    <w:rsid w:val="00A377D8"/>
    <w:rsid w:val="00A90FD6"/>
    <w:rsid w:val="00AC7448"/>
    <w:rsid w:val="00AF4BC5"/>
    <w:rsid w:val="00B04F53"/>
    <w:rsid w:val="00B3035B"/>
    <w:rsid w:val="00B645CB"/>
    <w:rsid w:val="00B67DFD"/>
    <w:rsid w:val="00BA3FDA"/>
    <w:rsid w:val="00BB0318"/>
    <w:rsid w:val="00C01907"/>
    <w:rsid w:val="00C05826"/>
    <w:rsid w:val="00C176C0"/>
    <w:rsid w:val="00C93C0B"/>
    <w:rsid w:val="00C96A1F"/>
    <w:rsid w:val="00CD346D"/>
    <w:rsid w:val="00D76B52"/>
    <w:rsid w:val="00D76CB8"/>
    <w:rsid w:val="00D9309A"/>
    <w:rsid w:val="00DB58BA"/>
    <w:rsid w:val="00E7350A"/>
    <w:rsid w:val="00ED1C25"/>
    <w:rsid w:val="00F02C3B"/>
    <w:rsid w:val="00F10416"/>
    <w:rsid w:val="00F60D75"/>
    <w:rsid w:val="00F7272F"/>
    <w:rsid w:val="00F95947"/>
    <w:rsid w:val="00F96104"/>
    <w:rsid w:val="00FA0267"/>
    <w:rsid w:val="019AB209"/>
    <w:rsid w:val="0211BDC2"/>
    <w:rsid w:val="023DD046"/>
    <w:rsid w:val="029FEDE7"/>
    <w:rsid w:val="02C5A046"/>
    <w:rsid w:val="02D629F9"/>
    <w:rsid w:val="036C18DE"/>
    <w:rsid w:val="03896CA8"/>
    <w:rsid w:val="03BAEF92"/>
    <w:rsid w:val="03BF6B6F"/>
    <w:rsid w:val="03E4F11A"/>
    <w:rsid w:val="04046EF1"/>
    <w:rsid w:val="040E6512"/>
    <w:rsid w:val="043DEC63"/>
    <w:rsid w:val="04600B65"/>
    <w:rsid w:val="04AFD429"/>
    <w:rsid w:val="05050318"/>
    <w:rsid w:val="051029CE"/>
    <w:rsid w:val="051272B1"/>
    <w:rsid w:val="05488AB2"/>
    <w:rsid w:val="0560887E"/>
    <w:rsid w:val="05803A94"/>
    <w:rsid w:val="05D738F2"/>
    <w:rsid w:val="06049162"/>
    <w:rsid w:val="061D8C9D"/>
    <w:rsid w:val="067D62F4"/>
    <w:rsid w:val="06FDECF0"/>
    <w:rsid w:val="0702BC2E"/>
    <w:rsid w:val="071FC8DE"/>
    <w:rsid w:val="07251D9E"/>
    <w:rsid w:val="0766E518"/>
    <w:rsid w:val="076F77C0"/>
    <w:rsid w:val="07C4EC03"/>
    <w:rsid w:val="07F8793C"/>
    <w:rsid w:val="08643526"/>
    <w:rsid w:val="0870D925"/>
    <w:rsid w:val="088522AF"/>
    <w:rsid w:val="089E0BD9"/>
    <w:rsid w:val="08D9F567"/>
    <w:rsid w:val="0941D1D1"/>
    <w:rsid w:val="09E4E34F"/>
    <w:rsid w:val="0A154F05"/>
    <w:rsid w:val="0A19281C"/>
    <w:rsid w:val="0A689380"/>
    <w:rsid w:val="0A9E62A8"/>
    <w:rsid w:val="0AAB0AB6"/>
    <w:rsid w:val="0AB8B484"/>
    <w:rsid w:val="0B198F6F"/>
    <w:rsid w:val="0B7B1286"/>
    <w:rsid w:val="0BA42DE0"/>
    <w:rsid w:val="0BBD600A"/>
    <w:rsid w:val="0BD4BBDE"/>
    <w:rsid w:val="0BE5D36C"/>
    <w:rsid w:val="0C39480E"/>
    <w:rsid w:val="0C42881F"/>
    <w:rsid w:val="0CBF562A"/>
    <w:rsid w:val="0DEC4905"/>
    <w:rsid w:val="0E684A00"/>
    <w:rsid w:val="0EBE962E"/>
    <w:rsid w:val="0EEAF0CB"/>
    <w:rsid w:val="0F0953EF"/>
    <w:rsid w:val="0F20DEF0"/>
    <w:rsid w:val="0F5F2655"/>
    <w:rsid w:val="0F702DA7"/>
    <w:rsid w:val="0F80CB5B"/>
    <w:rsid w:val="10101705"/>
    <w:rsid w:val="10106274"/>
    <w:rsid w:val="10205CD3"/>
    <w:rsid w:val="104706D5"/>
    <w:rsid w:val="106C5058"/>
    <w:rsid w:val="107F0D93"/>
    <w:rsid w:val="10881C5D"/>
    <w:rsid w:val="109AF1F2"/>
    <w:rsid w:val="10B488B6"/>
    <w:rsid w:val="10F89A47"/>
    <w:rsid w:val="11377FD8"/>
    <w:rsid w:val="114AE793"/>
    <w:rsid w:val="114DB12E"/>
    <w:rsid w:val="11779DE3"/>
    <w:rsid w:val="11967DED"/>
    <w:rsid w:val="11975654"/>
    <w:rsid w:val="11A7E027"/>
    <w:rsid w:val="11AC4B78"/>
    <w:rsid w:val="11B48EA8"/>
    <w:rsid w:val="11E8AF68"/>
    <w:rsid w:val="120DBCFA"/>
    <w:rsid w:val="127267E3"/>
    <w:rsid w:val="12836318"/>
    <w:rsid w:val="1297052D"/>
    <w:rsid w:val="12F293AB"/>
    <w:rsid w:val="130B754D"/>
    <w:rsid w:val="131439B7"/>
    <w:rsid w:val="1330D77A"/>
    <w:rsid w:val="134FC057"/>
    <w:rsid w:val="1383A57F"/>
    <w:rsid w:val="13A8AE4D"/>
    <w:rsid w:val="13CB72D5"/>
    <w:rsid w:val="14146FD1"/>
    <w:rsid w:val="145C9EA2"/>
    <w:rsid w:val="14790C93"/>
    <w:rsid w:val="15872773"/>
    <w:rsid w:val="15922D33"/>
    <w:rsid w:val="15984420"/>
    <w:rsid w:val="15B5D1FE"/>
    <w:rsid w:val="15E0E348"/>
    <w:rsid w:val="162482C7"/>
    <w:rsid w:val="1628138D"/>
    <w:rsid w:val="163E57C1"/>
    <w:rsid w:val="1647EA16"/>
    <w:rsid w:val="167200C4"/>
    <w:rsid w:val="16A49E6C"/>
    <w:rsid w:val="16A7D7C8"/>
    <w:rsid w:val="16D20793"/>
    <w:rsid w:val="172FCF58"/>
    <w:rsid w:val="17794594"/>
    <w:rsid w:val="178E9551"/>
    <w:rsid w:val="183C0224"/>
    <w:rsid w:val="1853619E"/>
    <w:rsid w:val="18726691"/>
    <w:rsid w:val="188F0A30"/>
    <w:rsid w:val="18DE008F"/>
    <w:rsid w:val="194EF661"/>
    <w:rsid w:val="19738417"/>
    <w:rsid w:val="1995EFB5"/>
    <w:rsid w:val="19AC3037"/>
    <w:rsid w:val="19D7DD2A"/>
    <w:rsid w:val="1A7EF631"/>
    <w:rsid w:val="1B37066C"/>
    <w:rsid w:val="1B986FF5"/>
    <w:rsid w:val="1B9A7A3F"/>
    <w:rsid w:val="1BB5ABF9"/>
    <w:rsid w:val="1BE376D8"/>
    <w:rsid w:val="1C1E9259"/>
    <w:rsid w:val="1C26F0DC"/>
    <w:rsid w:val="1C3DA7ED"/>
    <w:rsid w:val="1C40ED70"/>
    <w:rsid w:val="1C8CF26E"/>
    <w:rsid w:val="1CC36CAC"/>
    <w:rsid w:val="1D339B34"/>
    <w:rsid w:val="1DABFF88"/>
    <w:rsid w:val="1DE969B8"/>
    <w:rsid w:val="1E1926C0"/>
    <w:rsid w:val="1E21BACB"/>
    <w:rsid w:val="1E3047E7"/>
    <w:rsid w:val="1E52DB48"/>
    <w:rsid w:val="1E59E1A8"/>
    <w:rsid w:val="1E776427"/>
    <w:rsid w:val="1EA93FC4"/>
    <w:rsid w:val="1EAE73E9"/>
    <w:rsid w:val="1EB0E86F"/>
    <w:rsid w:val="1F00BA23"/>
    <w:rsid w:val="1F170452"/>
    <w:rsid w:val="1F512BA9"/>
    <w:rsid w:val="1F572197"/>
    <w:rsid w:val="1F8D1DED"/>
    <w:rsid w:val="1FDE73E9"/>
    <w:rsid w:val="1FFA3F51"/>
    <w:rsid w:val="20930CD4"/>
    <w:rsid w:val="2098C1DE"/>
    <w:rsid w:val="20AE094E"/>
    <w:rsid w:val="20CFE269"/>
    <w:rsid w:val="20FF95E7"/>
    <w:rsid w:val="21107E5F"/>
    <w:rsid w:val="216248B4"/>
    <w:rsid w:val="2175DC55"/>
    <w:rsid w:val="220E7A88"/>
    <w:rsid w:val="222EC16F"/>
    <w:rsid w:val="2233A76E"/>
    <w:rsid w:val="2240A909"/>
    <w:rsid w:val="224D9F64"/>
    <w:rsid w:val="224E77A9"/>
    <w:rsid w:val="227C9F36"/>
    <w:rsid w:val="228FFC37"/>
    <w:rsid w:val="230386C7"/>
    <w:rsid w:val="2347C6DE"/>
    <w:rsid w:val="234A6297"/>
    <w:rsid w:val="23CFF1C4"/>
    <w:rsid w:val="23E409F0"/>
    <w:rsid w:val="2429833B"/>
    <w:rsid w:val="242E0585"/>
    <w:rsid w:val="246F333F"/>
    <w:rsid w:val="24806776"/>
    <w:rsid w:val="25071038"/>
    <w:rsid w:val="256BE566"/>
    <w:rsid w:val="25860429"/>
    <w:rsid w:val="25C28BB5"/>
    <w:rsid w:val="261335C8"/>
    <w:rsid w:val="268D9C60"/>
    <w:rsid w:val="26A170CB"/>
    <w:rsid w:val="26ADCB03"/>
    <w:rsid w:val="26F0F99F"/>
    <w:rsid w:val="27237503"/>
    <w:rsid w:val="27740F0B"/>
    <w:rsid w:val="2785B12B"/>
    <w:rsid w:val="278B6832"/>
    <w:rsid w:val="278CBAB2"/>
    <w:rsid w:val="27D4FBDD"/>
    <w:rsid w:val="28221583"/>
    <w:rsid w:val="28265223"/>
    <w:rsid w:val="28809172"/>
    <w:rsid w:val="288A6AE6"/>
    <w:rsid w:val="28FC1E46"/>
    <w:rsid w:val="290DD6AF"/>
    <w:rsid w:val="2939F335"/>
    <w:rsid w:val="297754BC"/>
    <w:rsid w:val="29907DC2"/>
    <w:rsid w:val="29A92B63"/>
    <w:rsid w:val="2A3606C2"/>
    <w:rsid w:val="2A7153D2"/>
    <w:rsid w:val="2A86B73C"/>
    <w:rsid w:val="2A886E8E"/>
    <w:rsid w:val="2A954A16"/>
    <w:rsid w:val="2A99CE6D"/>
    <w:rsid w:val="2AD257D6"/>
    <w:rsid w:val="2AD8131C"/>
    <w:rsid w:val="2B45881D"/>
    <w:rsid w:val="2B498707"/>
    <w:rsid w:val="2B4ABC39"/>
    <w:rsid w:val="2B5ED694"/>
    <w:rsid w:val="2B7DCDB0"/>
    <w:rsid w:val="2B8AD216"/>
    <w:rsid w:val="2BEDC70E"/>
    <w:rsid w:val="2C496E36"/>
    <w:rsid w:val="2C4C5D49"/>
    <w:rsid w:val="2CEC6B4A"/>
    <w:rsid w:val="2D0ED2AD"/>
    <w:rsid w:val="2D1BE239"/>
    <w:rsid w:val="2D6DF149"/>
    <w:rsid w:val="2D9DC843"/>
    <w:rsid w:val="2E3858AE"/>
    <w:rsid w:val="2EE64480"/>
    <w:rsid w:val="2EE9AA6D"/>
    <w:rsid w:val="2F46FCF3"/>
    <w:rsid w:val="2F6350C2"/>
    <w:rsid w:val="2F73E8F7"/>
    <w:rsid w:val="2F7AADFA"/>
    <w:rsid w:val="2F912D70"/>
    <w:rsid w:val="2FF3D456"/>
    <w:rsid w:val="300CB983"/>
    <w:rsid w:val="309DFA15"/>
    <w:rsid w:val="30EABC0A"/>
    <w:rsid w:val="313E0842"/>
    <w:rsid w:val="3271884D"/>
    <w:rsid w:val="328A0B39"/>
    <w:rsid w:val="329ADE4C"/>
    <w:rsid w:val="329C69D4"/>
    <w:rsid w:val="32A04504"/>
    <w:rsid w:val="32DA3943"/>
    <w:rsid w:val="3305FC41"/>
    <w:rsid w:val="33656783"/>
    <w:rsid w:val="33668434"/>
    <w:rsid w:val="338A9985"/>
    <w:rsid w:val="33FEF9CD"/>
    <w:rsid w:val="343765DC"/>
    <w:rsid w:val="34395C6B"/>
    <w:rsid w:val="3477D42C"/>
    <w:rsid w:val="347F9463"/>
    <w:rsid w:val="34A4B87B"/>
    <w:rsid w:val="34ADEFA7"/>
    <w:rsid w:val="34F811FE"/>
    <w:rsid w:val="3545B6D9"/>
    <w:rsid w:val="3558C7EA"/>
    <w:rsid w:val="355FB84F"/>
    <w:rsid w:val="35833D81"/>
    <w:rsid w:val="35E0D8FF"/>
    <w:rsid w:val="368E50F4"/>
    <w:rsid w:val="36DCE52F"/>
    <w:rsid w:val="36FCC56A"/>
    <w:rsid w:val="37097CB2"/>
    <w:rsid w:val="37825D3C"/>
    <w:rsid w:val="37E581F3"/>
    <w:rsid w:val="381F8B26"/>
    <w:rsid w:val="381F9F4F"/>
    <w:rsid w:val="384A4CAF"/>
    <w:rsid w:val="389E1580"/>
    <w:rsid w:val="38B25299"/>
    <w:rsid w:val="38BD9B1E"/>
    <w:rsid w:val="38CD72B4"/>
    <w:rsid w:val="38EFEAB9"/>
    <w:rsid w:val="39501772"/>
    <w:rsid w:val="395A9296"/>
    <w:rsid w:val="39611B8B"/>
    <w:rsid w:val="399EA990"/>
    <w:rsid w:val="3A2F72F3"/>
    <w:rsid w:val="3A5B4EF6"/>
    <w:rsid w:val="3A5C50E0"/>
    <w:rsid w:val="3AA306AC"/>
    <w:rsid w:val="3B45EF8A"/>
    <w:rsid w:val="3B4B2042"/>
    <w:rsid w:val="3B8FC558"/>
    <w:rsid w:val="3BD10578"/>
    <w:rsid w:val="3C33C1D7"/>
    <w:rsid w:val="3CF87826"/>
    <w:rsid w:val="3D1062E3"/>
    <w:rsid w:val="3D1C4E7C"/>
    <w:rsid w:val="3D2E29D6"/>
    <w:rsid w:val="3D5926CB"/>
    <w:rsid w:val="3D8BCE32"/>
    <w:rsid w:val="3DDDFA18"/>
    <w:rsid w:val="3E0C84C3"/>
    <w:rsid w:val="3E56E208"/>
    <w:rsid w:val="3E893B8D"/>
    <w:rsid w:val="3EB6EEBE"/>
    <w:rsid w:val="3EC55B8A"/>
    <w:rsid w:val="3ED26F0C"/>
    <w:rsid w:val="3EDA0C82"/>
    <w:rsid w:val="3EE4F869"/>
    <w:rsid w:val="3EE89AA0"/>
    <w:rsid w:val="3F4081A4"/>
    <w:rsid w:val="3F80047E"/>
    <w:rsid w:val="3F8F9CA4"/>
    <w:rsid w:val="3FA4290A"/>
    <w:rsid w:val="3FFD364D"/>
    <w:rsid w:val="4063FA23"/>
    <w:rsid w:val="409B0AC2"/>
    <w:rsid w:val="40BC4C58"/>
    <w:rsid w:val="412DF08F"/>
    <w:rsid w:val="4170D44C"/>
    <w:rsid w:val="417C059F"/>
    <w:rsid w:val="42334ADE"/>
    <w:rsid w:val="4257DF96"/>
    <w:rsid w:val="4279FAFA"/>
    <w:rsid w:val="42DF42F1"/>
    <w:rsid w:val="430C76AF"/>
    <w:rsid w:val="43764EE1"/>
    <w:rsid w:val="43882B3B"/>
    <w:rsid w:val="44F5A604"/>
    <w:rsid w:val="4528B04D"/>
    <w:rsid w:val="45A0604A"/>
    <w:rsid w:val="45A19DC7"/>
    <w:rsid w:val="45FD3CC3"/>
    <w:rsid w:val="46167D76"/>
    <w:rsid w:val="463AD737"/>
    <w:rsid w:val="4646AC23"/>
    <w:rsid w:val="465D1237"/>
    <w:rsid w:val="46AD9B85"/>
    <w:rsid w:val="46DA87E3"/>
    <w:rsid w:val="47057B75"/>
    <w:rsid w:val="4719B152"/>
    <w:rsid w:val="473F7DF0"/>
    <w:rsid w:val="475BE52D"/>
    <w:rsid w:val="47C621B8"/>
    <w:rsid w:val="4808F19E"/>
    <w:rsid w:val="48503B73"/>
    <w:rsid w:val="4872D6EF"/>
    <w:rsid w:val="48AEC3F4"/>
    <w:rsid w:val="495D270B"/>
    <w:rsid w:val="49B0CA08"/>
    <w:rsid w:val="49E7E333"/>
    <w:rsid w:val="4A0FBA9D"/>
    <w:rsid w:val="4A22E6F2"/>
    <w:rsid w:val="4A59C143"/>
    <w:rsid w:val="4A7360A1"/>
    <w:rsid w:val="4A989A63"/>
    <w:rsid w:val="4AFDA82A"/>
    <w:rsid w:val="4B19FF91"/>
    <w:rsid w:val="4B1AF11B"/>
    <w:rsid w:val="4B61E5CC"/>
    <w:rsid w:val="4B6B391B"/>
    <w:rsid w:val="4B8169DA"/>
    <w:rsid w:val="4BDAAD37"/>
    <w:rsid w:val="4C8C26F1"/>
    <w:rsid w:val="4CA699BB"/>
    <w:rsid w:val="4CD398E8"/>
    <w:rsid w:val="4CEB58DE"/>
    <w:rsid w:val="4D47A2AD"/>
    <w:rsid w:val="4D82D25D"/>
    <w:rsid w:val="4DA2E723"/>
    <w:rsid w:val="4DB48AAB"/>
    <w:rsid w:val="4DD60FEC"/>
    <w:rsid w:val="4E4F6481"/>
    <w:rsid w:val="4E824AA6"/>
    <w:rsid w:val="4F414F91"/>
    <w:rsid w:val="4F5C6FA0"/>
    <w:rsid w:val="4F8CBF6E"/>
    <w:rsid w:val="4FDA1AA8"/>
    <w:rsid w:val="500BDC77"/>
    <w:rsid w:val="502D9474"/>
    <w:rsid w:val="502E585F"/>
    <w:rsid w:val="50512D1D"/>
    <w:rsid w:val="5061B5B9"/>
    <w:rsid w:val="507601F5"/>
    <w:rsid w:val="5087A6A2"/>
    <w:rsid w:val="50A6B864"/>
    <w:rsid w:val="50D57A47"/>
    <w:rsid w:val="50F2596E"/>
    <w:rsid w:val="511994D6"/>
    <w:rsid w:val="5119DE74"/>
    <w:rsid w:val="51425E24"/>
    <w:rsid w:val="51627730"/>
    <w:rsid w:val="51AFDE81"/>
    <w:rsid w:val="51F6B101"/>
    <w:rsid w:val="520A0A7D"/>
    <w:rsid w:val="521A2E67"/>
    <w:rsid w:val="52219344"/>
    <w:rsid w:val="526B13A2"/>
    <w:rsid w:val="52E3A55B"/>
    <w:rsid w:val="52ECB12E"/>
    <w:rsid w:val="53538328"/>
    <w:rsid w:val="5378DAB5"/>
    <w:rsid w:val="539CEF50"/>
    <w:rsid w:val="53F6A785"/>
    <w:rsid w:val="54083B2D"/>
    <w:rsid w:val="543A2661"/>
    <w:rsid w:val="54D9A717"/>
    <w:rsid w:val="54E7CFED"/>
    <w:rsid w:val="54F648F8"/>
    <w:rsid w:val="558396EE"/>
    <w:rsid w:val="55C062EC"/>
    <w:rsid w:val="55C7C585"/>
    <w:rsid w:val="56000510"/>
    <w:rsid w:val="560ADC58"/>
    <w:rsid w:val="56F15C5C"/>
    <w:rsid w:val="5700DF41"/>
    <w:rsid w:val="577FA627"/>
    <w:rsid w:val="579786B9"/>
    <w:rsid w:val="57A2F07B"/>
    <w:rsid w:val="57FD3DDB"/>
    <w:rsid w:val="587BA0EF"/>
    <w:rsid w:val="5882CA41"/>
    <w:rsid w:val="5885CD79"/>
    <w:rsid w:val="58DE938B"/>
    <w:rsid w:val="58E63D36"/>
    <w:rsid w:val="58F6271C"/>
    <w:rsid w:val="5950B461"/>
    <w:rsid w:val="595827C3"/>
    <w:rsid w:val="5977A55F"/>
    <w:rsid w:val="59878B7C"/>
    <w:rsid w:val="59ACFBF6"/>
    <w:rsid w:val="59FC7A83"/>
    <w:rsid w:val="5A747596"/>
    <w:rsid w:val="5A9C44D5"/>
    <w:rsid w:val="5AB1A833"/>
    <w:rsid w:val="5B23F7B6"/>
    <w:rsid w:val="5B970C01"/>
    <w:rsid w:val="5BA3CD54"/>
    <w:rsid w:val="5C71046E"/>
    <w:rsid w:val="5D1415C9"/>
    <w:rsid w:val="5D186B9D"/>
    <w:rsid w:val="5D5D1040"/>
    <w:rsid w:val="5D6B59E4"/>
    <w:rsid w:val="5D76149D"/>
    <w:rsid w:val="5D9FCDD5"/>
    <w:rsid w:val="5DA29F9C"/>
    <w:rsid w:val="5DD05445"/>
    <w:rsid w:val="5DD65B63"/>
    <w:rsid w:val="5E0996C5"/>
    <w:rsid w:val="5E46ACEA"/>
    <w:rsid w:val="5E7B7088"/>
    <w:rsid w:val="5EA4FD59"/>
    <w:rsid w:val="5EB64D1C"/>
    <w:rsid w:val="5EC9E5AE"/>
    <w:rsid w:val="5F059F11"/>
    <w:rsid w:val="5F2961DE"/>
    <w:rsid w:val="5F56F79B"/>
    <w:rsid w:val="5F683F04"/>
    <w:rsid w:val="5FFB6CBD"/>
    <w:rsid w:val="6031DE0C"/>
    <w:rsid w:val="60EFB813"/>
    <w:rsid w:val="61A1DFB4"/>
    <w:rsid w:val="61F077B9"/>
    <w:rsid w:val="621BB092"/>
    <w:rsid w:val="62436EF1"/>
    <w:rsid w:val="6292E5FD"/>
    <w:rsid w:val="62A24F1F"/>
    <w:rsid w:val="62FD8EF8"/>
    <w:rsid w:val="62FF998B"/>
    <w:rsid w:val="630E48C5"/>
    <w:rsid w:val="63264EAD"/>
    <w:rsid w:val="6346DEE8"/>
    <w:rsid w:val="634CD1FA"/>
    <w:rsid w:val="63E78978"/>
    <w:rsid w:val="64300966"/>
    <w:rsid w:val="651B1192"/>
    <w:rsid w:val="65C10F66"/>
    <w:rsid w:val="65D4F6DB"/>
    <w:rsid w:val="661500A1"/>
    <w:rsid w:val="6695420E"/>
    <w:rsid w:val="669B84A1"/>
    <w:rsid w:val="66AB7F85"/>
    <w:rsid w:val="670D0D5F"/>
    <w:rsid w:val="674E9CAC"/>
    <w:rsid w:val="6764DFE1"/>
    <w:rsid w:val="67682888"/>
    <w:rsid w:val="67F0A599"/>
    <w:rsid w:val="681F440D"/>
    <w:rsid w:val="683874F0"/>
    <w:rsid w:val="683EF508"/>
    <w:rsid w:val="686CBF67"/>
    <w:rsid w:val="68BB68FC"/>
    <w:rsid w:val="68CE9310"/>
    <w:rsid w:val="69A60A72"/>
    <w:rsid w:val="69A9E708"/>
    <w:rsid w:val="69AC7AED"/>
    <w:rsid w:val="69F2C7A8"/>
    <w:rsid w:val="69F31B59"/>
    <w:rsid w:val="6A275B17"/>
    <w:rsid w:val="6A36AF0C"/>
    <w:rsid w:val="6A562D20"/>
    <w:rsid w:val="6A67F4A0"/>
    <w:rsid w:val="6A7583B5"/>
    <w:rsid w:val="6A75EA45"/>
    <w:rsid w:val="6A8A6476"/>
    <w:rsid w:val="6A8B9C3E"/>
    <w:rsid w:val="6AC3134D"/>
    <w:rsid w:val="6B1ACA09"/>
    <w:rsid w:val="6B255B7A"/>
    <w:rsid w:val="6BBB112A"/>
    <w:rsid w:val="6BDC3B41"/>
    <w:rsid w:val="6C114F5B"/>
    <w:rsid w:val="6C1C8CD0"/>
    <w:rsid w:val="6C453387"/>
    <w:rsid w:val="6C6C0745"/>
    <w:rsid w:val="6C7752D0"/>
    <w:rsid w:val="6CF5ECF9"/>
    <w:rsid w:val="6D3E3788"/>
    <w:rsid w:val="6D719707"/>
    <w:rsid w:val="6E1CF5BF"/>
    <w:rsid w:val="6E37D79D"/>
    <w:rsid w:val="6E89BD12"/>
    <w:rsid w:val="6ECEB6C3"/>
    <w:rsid w:val="6EF4AABE"/>
    <w:rsid w:val="6F55FA02"/>
    <w:rsid w:val="6FD1C7D1"/>
    <w:rsid w:val="70790ABC"/>
    <w:rsid w:val="70EB33CB"/>
    <w:rsid w:val="70FAEFEE"/>
    <w:rsid w:val="70FEF12A"/>
    <w:rsid w:val="71049BD7"/>
    <w:rsid w:val="712D5592"/>
    <w:rsid w:val="717F3274"/>
    <w:rsid w:val="71807EE3"/>
    <w:rsid w:val="7187A3CC"/>
    <w:rsid w:val="719BE3D7"/>
    <w:rsid w:val="71B1BD13"/>
    <w:rsid w:val="71D4461D"/>
    <w:rsid w:val="72140FE3"/>
    <w:rsid w:val="72292A27"/>
    <w:rsid w:val="722AE960"/>
    <w:rsid w:val="722EDB46"/>
    <w:rsid w:val="725F0C2A"/>
    <w:rsid w:val="7303EFC8"/>
    <w:rsid w:val="735FB5D3"/>
    <w:rsid w:val="73619FB5"/>
    <w:rsid w:val="738F8D2A"/>
    <w:rsid w:val="7395CF31"/>
    <w:rsid w:val="73B9A16E"/>
    <w:rsid w:val="73D53A0B"/>
    <w:rsid w:val="73EEEAB8"/>
    <w:rsid w:val="74084C2A"/>
    <w:rsid w:val="740EB76A"/>
    <w:rsid w:val="74458076"/>
    <w:rsid w:val="7459483B"/>
    <w:rsid w:val="74840B9D"/>
    <w:rsid w:val="74D5CF59"/>
    <w:rsid w:val="74E2FE06"/>
    <w:rsid w:val="74EE80F5"/>
    <w:rsid w:val="751A55AB"/>
    <w:rsid w:val="75330568"/>
    <w:rsid w:val="75332464"/>
    <w:rsid w:val="7583F06E"/>
    <w:rsid w:val="75987D77"/>
    <w:rsid w:val="75F12AA1"/>
    <w:rsid w:val="75F815FD"/>
    <w:rsid w:val="7600C1F8"/>
    <w:rsid w:val="7634C500"/>
    <w:rsid w:val="764C243A"/>
    <w:rsid w:val="769C87CC"/>
    <w:rsid w:val="76B9A67A"/>
    <w:rsid w:val="76CDB5B4"/>
    <w:rsid w:val="77780A10"/>
    <w:rsid w:val="777968FC"/>
    <w:rsid w:val="777F1CE1"/>
    <w:rsid w:val="77A45E62"/>
    <w:rsid w:val="77CA9264"/>
    <w:rsid w:val="77DCCE3E"/>
    <w:rsid w:val="77FBE8ED"/>
    <w:rsid w:val="787A3B11"/>
    <w:rsid w:val="787C4BB8"/>
    <w:rsid w:val="78F99BC2"/>
    <w:rsid w:val="7953BAFE"/>
    <w:rsid w:val="7981887A"/>
    <w:rsid w:val="7ACF1074"/>
    <w:rsid w:val="7ADEDFA9"/>
    <w:rsid w:val="7B048947"/>
    <w:rsid w:val="7B0DCF6A"/>
    <w:rsid w:val="7B4EEFEF"/>
    <w:rsid w:val="7B77C660"/>
    <w:rsid w:val="7B7AA7F9"/>
    <w:rsid w:val="7BBCF972"/>
    <w:rsid w:val="7BE1F5DA"/>
    <w:rsid w:val="7C265D97"/>
    <w:rsid w:val="7C7ECDCE"/>
    <w:rsid w:val="7C992A32"/>
    <w:rsid w:val="7CCF4E12"/>
    <w:rsid w:val="7D1D3462"/>
    <w:rsid w:val="7D2C1E93"/>
    <w:rsid w:val="7D829601"/>
    <w:rsid w:val="7D8DD3BE"/>
    <w:rsid w:val="7D9BEAD5"/>
    <w:rsid w:val="7DBDE1A4"/>
    <w:rsid w:val="7DE121A2"/>
    <w:rsid w:val="7DF617D5"/>
    <w:rsid w:val="7DF70AEB"/>
    <w:rsid w:val="7DF90D15"/>
    <w:rsid w:val="7E2826F5"/>
    <w:rsid w:val="7F6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378A"/>
  <w15:chartTrackingRefBased/>
  <w15:docId w15:val="{0F510273-928C-4D5C-ACC3-3DDC5698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D7B"/>
  </w:style>
  <w:style w:type="paragraph" w:styleId="Nagwek1">
    <w:name w:val="heading 1"/>
    <w:basedOn w:val="Normalny"/>
    <w:next w:val="Normalny"/>
    <w:link w:val="Nagwek1Znak"/>
    <w:uiPriority w:val="9"/>
    <w:qFormat/>
    <w:rsid w:val="002E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D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D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D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D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7D7B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D7B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8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8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8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8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8E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F6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del.p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czekolada/?locale=pl_P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e.wede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l.linkedin.com/company/lotte-wede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del.prowly.com/" TargetMode="External"/><Relationship Id="rId14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793BE1D-8104-4869-A6BA-225A376F88AF}">
    <t:Anchor>
      <t:Comment id="829421811"/>
    </t:Anchor>
    <t:History>
      <t:Event id="{C8F088BA-4339-49F4-9C88-A05FAB108F49}" time="2025-05-22T09:06:31.942Z">
        <t:Attribution userId="S::izabela.swiatkowska@secnewgate.com::dbaecf71-d6b1-4954-aa65-1ea3ddc94389" userProvider="AD" userName="Izabela Swiatkowska"/>
        <t:Anchor>
          <t:Comment id="829421811"/>
        </t:Anchor>
        <t:Create/>
      </t:Event>
      <t:Event id="{A06B66AB-4F82-4071-B72A-8932A0D8D446}" time="2025-05-22T09:06:31.942Z">
        <t:Attribution userId="S::izabela.swiatkowska@secnewgate.com::dbaecf71-d6b1-4954-aa65-1ea3ddc94389" userProvider="AD" userName="Izabela Swiatkowska"/>
        <t:Anchor>
          <t:Comment id="829421811"/>
        </t:Anchor>
        <t:Assign userId="S::zaneta.gotowalska-wroblewska@secnewgate.com::f77158ff-33c7-4aa4-824c-e57aff4d1d4f" userProvider="AD" userName="Zaneta Gotowalska-Wroblewska"/>
      </t:Event>
      <t:Event id="{C84318BC-F935-4A2F-9ED0-6D0A08D794B8}" time="2025-05-22T09:06:31.942Z">
        <t:Attribution userId="S::izabela.swiatkowska@secnewgate.com::dbaecf71-d6b1-4954-aa65-1ea3ddc94389" userProvider="AD" userName="Izabela Swiatkowska"/>
        <t:Anchor>
          <t:Comment id="829421811"/>
        </t:Anchor>
        <t:SetTitle title="@Zaneta Gotowalska-Wroblewska tutaj chyba ta regułka, co Aga napisała niżej w komentarzu"/>
      </t:Event>
    </t:History>
  </t:Task>
  <t:Task id="{BB644C0A-6E73-4318-AE86-CF2E913BDEBD}">
    <t:Anchor>
      <t:Comment id="1528216555"/>
    </t:Anchor>
    <t:History>
      <t:Event id="{A0E377EF-EC82-4507-A6F1-766A42AC5B02}" time="2025-05-22T11:51:42.385Z">
        <t:Attribution userId="S::izabela.swiatkowska@secnewgate.com::dbaecf71-d6b1-4954-aa65-1ea3ddc94389" userProvider="AD" userName="Izabela Swiatkowska"/>
        <t:Anchor>
          <t:Comment id="1528216555"/>
        </t:Anchor>
        <t:Create/>
      </t:Event>
      <t:Event id="{938F60EB-2C50-456E-84B9-C78164210C4B}" time="2025-05-22T11:51:42.385Z">
        <t:Attribution userId="S::izabela.swiatkowska@secnewgate.com::dbaecf71-d6b1-4954-aa65-1ea3ddc94389" userProvider="AD" userName="Izabela Swiatkowska"/>
        <t:Anchor>
          <t:Comment id="1528216555"/>
        </t:Anchor>
        <t:Assign userId="S::zaneta.gotowalska-wroblewska@secnewgate.com::f77158ff-33c7-4aa4-824c-e57aff4d1d4f" userProvider="AD" userName="Zaneta Gotowalska-Wroblewska"/>
      </t:Event>
      <t:Event id="{B057E92A-1733-4BEF-A9B3-EDE337D04170}" time="2025-05-22T11:51:42.385Z">
        <t:Attribution userId="S::izabela.swiatkowska@secnewgate.com::dbaecf71-d6b1-4954-aa65-1ea3ddc94389" userProvider="AD" userName="Izabela Swiatkowska"/>
        <t:Anchor>
          <t:Comment id="1528216555"/>
        </t:Anchor>
        <t:SetTitle title="może ten? @Zaneta Gotowalska-Wroblewska jak sądzisz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31A60CA8F324EB394202C1E8330A2" ma:contentTypeVersion="20" ma:contentTypeDescription="Create a new document." ma:contentTypeScope="" ma:versionID="00a7142398a0bff8c7c023edaa3a57b5">
  <xsd:schema xmlns:xsd="http://www.w3.org/2001/XMLSchema" xmlns:xs="http://www.w3.org/2001/XMLSchema" xmlns:p="http://schemas.microsoft.com/office/2006/metadata/properties" xmlns:ns2="3ea4b29e-9f6b-426c-861a-0d7d1ed108bb" xmlns:ns3="3e35d77a-c1c3-4d73-870f-e7cf188f5e4f" targetNamespace="http://schemas.microsoft.com/office/2006/metadata/properties" ma:root="true" ma:fieldsID="7f4604c70d03b025ddd43bc075503900" ns2:_="" ns3:_="">
    <xsd:import namespace="3ea4b29e-9f6b-426c-861a-0d7d1ed108bb"/>
    <xsd:import namespace="3e35d77a-c1c3-4d73-870f-e7cf188f5e4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b29e-9f6b-426c-861a-0d7d1ed108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d77a-c1c3-4d73-870f-e7cf188f5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8adb1-a8eb-4263-bc63-66a4423cdec2}" ma:internalName="TaxCatchAll" ma:showField="CatchAllData" ma:web="3e35d77a-c1c3-4d73-870f-e7cf188f5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5d77a-c1c3-4d73-870f-e7cf188f5e4f" xsi:nil="true"/>
    <MigrationWizIdVersion xmlns="3ea4b29e-9f6b-426c-861a-0d7d1ed108bb" xsi:nil="true"/>
    <lcf76f155ced4ddcb4097134ff3c332f0 xmlns="3ea4b29e-9f6b-426c-861a-0d7d1ed108bb" xsi:nil="true"/>
    <MigrationWizIdPermissions xmlns="3ea4b29e-9f6b-426c-861a-0d7d1ed108bb" xsi:nil="true"/>
    <lcf76f155ced4ddcb4097134ff3c332f xmlns="3ea4b29e-9f6b-426c-861a-0d7d1ed108bb">
      <Terms xmlns="http://schemas.microsoft.com/office/infopath/2007/PartnerControls"/>
    </lcf76f155ced4ddcb4097134ff3c332f>
    <MigrationWizId xmlns="3ea4b29e-9f6b-426c-861a-0d7d1ed10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68151-025E-4F0F-B729-756FA4CD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b29e-9f6b-426c-861a-0d7d1ed108bb"/>
    <ds:schemaRef ds:uri="3e35d77a-c1c3-4d73-870f-e7cf188f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C770E-2782-49DC-A078-952C366DC851}">
  <ds:schemaRefs>
    <ds:schemaRef ds:uri="http://schemas.microsoft.com/office/2006/metadata/properties"/>
    <ds:schemaRef ds:uri="http://schemas.microsoft.com/office/infopath/2007/PartnerControls"/>
    <ds:schemaRef ds:uri="3e35d77a-c1c3-4d73-870f-e7cf188f5e4f"/>
    <ds:schemaRef ds:uri="3ea4b29e-9f6b-426c-861a-0d7d1ed108bb"/>
  </ds:schemaRefs>
</ds:datastoreItem>
</file>

<file path=customXml/itemProps3.xml><?xml version="1.0" encoding="utf-8"?>
<ds:datastoreItem xmlns:ds="http://schemas.openxmlformats.org/officeDocument/2006/customXml" ds:itemID="{41D0CFBF-6D10-44DE-8A05-5EC13488B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1085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Swiatkowska</dc:creator>
  <cp:keywords/>
  <dc:description/>
  <cp:lastModifiedBy>Zaneta Gotowalska-Wroblewska</cp:lastModifiedBy>
  <cp:revision>4</cp:revision>
  <dcterms:created xsi:type="dcterms:W3CDTF">2025-12-09T17:03:00Z</dcterms:created>
  <dcterms:modified xsi:type="dcterms:W3CDTF">2025-12-09T17:13:00Z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0x010100A3031A60CA8F324EB394202C1E8330A2</vt:lpwstr>
  </property>
  <property fmtid="{D5CDD505-2E9C-101B-9397-08002B2CF9AE}" pid="3" name="MediaServiceImageTags">
    <vt:lpwstr/>
  </property>
</Properties>
</file>