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1622" w14:textId="77777777" w:rsidR="00C71A9C" w:rsidRDefault="00C71A9C" w:rsidP="0069000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4AA26D4" w14:textId="0B97E851" w:rsidR="003C2070" w:rsidRDefault="00717197" w:rsidP="0069000B">
      <w:pPr>
        <w:jc w:val="center"/>
        <w:rPr>
          <w:ins w:id="0" w:author="Inês Rua" w:date="2025-11-14T10:09:00Z" w16du:dateUtc="2025-11-14T10:09:00Z"/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Nova campanha de Natal da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Make</w:t>
      </w:r>
      <w:proofErr w:type="spellEnd"/>
      <w:r>
        <w:rPr>
          <w:rFonts w:ascii="Arial" w:hAnsi="Arial" w:cs="Arial"/>
          <w:b/>
          <w:bCs/>
          <w:sz w:val="32"/>
          <w:szCs w:val="32"/>
        </w:rPr>
        <w:t>-A-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Wish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celebra o poder de um desejo realizado em família </w:t>
      </w:r>
    </w:p>
    <w:p w14:paraId="351AD266" w14:textId="7A3604B8" w:rsidR="00D41D58" w:rsidRDefault="0069000B" w:rsidP="0069000B">
      <w:pPr>
        <w:jc w:val="center"/>
        <w:rPr>
          <w:rFonts w:ascii="Arial" w:hAnsi="Arial" w:cs="Arial"/>
          <w:sz w:val="20"/>
          <w:szCs w:val="20"/>
        </w:rPr>
      </w:pPr>
      <w:r w:rsidRPr="00D94AD1">
        <w:rPr>
          <w:rFonts w:ascii="Arial" w:hAnsi="Arial" w:cs="Arial"/>
          <w:b/>
          <w:bCs/>
          <w:sz w:val="20"/>
          <w:szCs w:val="20"/>
        </w:rPr>
        <w:t xml:space="preserve">“Um desejo partilhado, torna-se realidade” </w:t>
      </w:r>
      <w:r w:rsidRPr="00D94AD1">
        <w:rPr>
          <w:rFonts w:ascii="Arial" w:hAnsi="Arial" w:cs="Arial"/>
          <w:sz w:val="20"/>
          <w:szCs w:val="20"/>
        </w:rPr>
        <w:t>é o mote da campanha que</w:t>
      </w:r>
      <w:r w:rsidR="00966CFB">
        <w:rPr>
          <w:rFonts w:ascii="Arial" w:hAnsi="Arial" w:cs="Arial"/>
          <w:sz w:val="20"/>
          <w:szCs w:val="20"/>
        </w:rPr>
        <w:t xml:space="preserve"> convida todos a levar Esperança a crianças e jovens gravemente doentes, que aguardam a realização do seu grande desejo </w:t>
      </w:r>
      <w:proofErr w:type="spellStart"/>
      <w:r w:rsidR="00966CFB">
        <w:rPr>
          <w:rFonts w:ascii="Arial" w:hAnsi="Arial" w:cs="Arial"/>
          <w:sz w:val="20"/>
          <w:szCs w:val="20"/>
        </w:rPr>
        <w:t>Make</w:t>
      </w:r>
      <w:proofErr w:type="spellEnd"/>
      <w:r w:rsidR="00966CFB">
        <w:rPr>
          <w:rFonts w:ascii="Arial" w:hAnsi="Arial" w:cs="Arial"/>
          <w:sz w:val="20"/>
          <w:szCs w:val="20"/>
        </w:rPr>
        <w:t>-A-</w:t>
      </w:r>
      <w:proofErr w:type="spellStart"/>
      <w:r w:rsidR="00966CFB">
        <w:rPr>
          <w:rFonts w:ascii="Arial" w:hAnsi="Arial" w:cs="Arial"/>
          <w:sz w:val="20"/>
          <w:szCs w:val="20"/>
        </w:rPr>
        <w:t>Wish</w:t>
      </w:r>
      <w:proofErr w:type="spellEnd"/>
      <w:r w:rsidR="00966CFB">
        <w:rPr>
          <w:rFonts w:ascii="Arial" w:hAnsi="Arial" w:cs="Arial"/>
          <w:sz w:val="20"/>
          <w:szCs w:val="20"/>
        </w:rPr>
        <w:t xml:space="preserve">. </w:t>
      </w:r>
    </w:p>
    <w:p w14:paraId="195C8278" w14:textId="2F6F74FF" w:rsidR="00A767A5" w:rsidRPr="00D94AD1" w:rsidRDefault="00A767A5" w:rsidP="0069000B">
      <w:pPr>
        <w:jc w:val="center"/>
        <w:rPr>
          <w:rFonts w:ascii="Arial" w:hAnsi="Arial" w:cs="Arial"/>
          <w:sz w:val="20"/>
          <w:szCs w:val="20"/>
        </w:rPr>
      </w:pPr>
      <w:r w:rsidRPr="00A767A5">
        <w:rPr>
          <w:rFonts w:ascii="Arial" w:hAnsi="Arial" w:cs="Arial"/>
          <w:b/>
          <w:bCs/>
          <w:sz w:val="20"/>
          <w:szCs w:val="20"/>
        </w:rPr>
        <w:t>Vídeo da campanha disponível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A767A5">
          <w:rPr>
            <w:rStyle w:val="Hiperligao"/>
            <w:rFonts w:ascii="Arial" w:hAnsi="Arial" w:cs="Arial"/>
            <w:sz w:val="20"/>
            <w:szCs w:val="20"/>
          </w:rPr>
          <w:t>AQUI</w:t>
        </w:r>
      </w:hyperlink>
    </w:p>
    <w:p w14:paraId="7ABBAF35" w14:textId="2A5A01FF" w:rsidR="00D41D58" w:rsidRPr="00D94AD1" w:rsidRDefault="00D41D58" w:rsidP="00D41D58">
      <w:pPr>
        <w:jc w:val="both"/>
        <w:rPr>
          <w:rFonts w:ascii="Arial" w:hAnsi="Arial" w:cs="Arial"/>
          <w:sz w:val="20"/>
          <w:szCs w:val="20"/>
        </w:rPr>
      </w:pPr>
      <w:r w:rsidRPr="00D94AD1">
        <w:rPr>
          <w:rFonts w:ascii="Arial" w:hAnsi="Arial" w:cs="Arial"/>
          <w:sz w:val="20"/>
          <w:szCs w:val="20"/>
        </w:rPr>
        <w:t xml:space="preserve">No novo </w:t>
      </w:r>
      <w:r w:rsidR="0069000B" w:rsidRPr="00D94AD1">
        <w:rPr>
          <w:rFonts w:ascii="Arial" w:hAnsi="Arial" w:cs="Arial"/>
          <w:sz w:val="20"/>
          <w:szCs w:val="20"/>
        </w:rPr>
        <w:t>vídeo</w:t>
      </w:r>
      <w:r w:rsidRPr="00D94AD1">
        <w:rPr>
          <w:rFonts w:ascii="Arial" w:hAnsi="Arial" w:cs="Arial"/>
          <w:sz w:val="20"/>
          <w:szCs w:val="20"/>
        </w:rPr>
        <w:t xml:space="preserve"> de Natal, </w:t>
      </w:r>
      <w:r w:rsidR="00966CFB">
        <w:rPr>
          <w:rFonts w:ascii="Arial" w:hAnsi="Arial" w:cs="Arial"/>
          <w:sz w:val="20"/>
          <w:szCs w:val="20"/>
        </w:rPr>
        <w:t xml:space="preserve">vemos uma criança que </w:t>
      </w:r>
      <w:r w:rsidRPr="00D94AD1">
        <w:rPr>
          <w:rFonts w:ascii="Arial" w:hAnsi="Arial" w:cs="Arial"/>
          <w:sz w:val="20"/>
          <w:szCs w:val="20"/>
        </w:rPr>
        <w:t>regressa a casa após um período de internamento, pronta para celebrar o Natal em família e viver</w:t>
      </w:r>
      <w:r w:rsidR="00966CFB">
        <w:rPr>
          <w:rFonts w:ascii="Arial" w:hAnsi="Arial" w:cs="Arial"/>
          <w:sz w:val="20"/>
          <w:szCs w:val="20"/>
        </w:rPr>
        <w:t xml:space="preserve"> a alegria e</w:t>
      </w:r>
      <w:r w:rsidRPr="00D94AD1">
        <w:rPr>
          <w:rFonts w:ascii="Arial" w:hAnsi="Arial" w:cs="Arial"/>
          <w:sz w:val="20"/>
          <w:szCs w:val="20"/>
        </w:rPr>
        <w:t xml:space="preserve"> o poder transformador de um desejo.</w:t>
      </w:r>
      <w:r w:rsidR="00FB206E">
        <w:rPr>
          <w:rFonts w:ascii="Arial" w:hAnsi="Arial" w:cs="Arial"/>
          <w:sz w:val="20"/>
          <w:szCs w:val="20"/>
        </w:rPr>
        <w:t xml:space="preserve"> A campanha, foi </w:t>
      </w:r>
      <w:r w:rsidR="00E91241">
        <w:rPr>
          <w:rFonts w:ascii="Arial" w:hAnsi="Arial" w:cs="Arial"/>
          <w:sz w:val="20"/>
          <w:szCs w:val="20"/>
        </w:rPr>
        <w:t xml:space="preserve">criada com recurso a Inteligência Artificial pela produtora </w:t>
      </w:r>
      <w:hyperlink r:id="rId10" w:history="1">
        <w:proofErr w:type="spellStart"/>
        <w:r w:rsidR="00E91241" w:rsidRPr="00717197">
          <w:rPr>
            <w:rStyle w:val="Hiperligao"/>
            <w:rFonts w:ascii="Arial" w:hAnsi="Arial" w:cs="Arial"/>
            <w:sz w:val="20"/>
            <w:szCs w:val="20"/>
          </w:rPr>
          <w:t>TRIX</w:t>
        </w:r>
      </w:hyperlink>
      <w:del w:id="1" w:author="Inês Rua" w:date="2025-11-14T10:13:00Z" w16du:dateUtc="2025-11-14T10:13:00Z">
        <w:r w:rsidR="00E91241" w:rsidDel="003C2070">
          <w:rPr>
            <w:rFonts w:ascii="Arial" w:hAnsi="Arial" w:cs="Arial"/>
            <w:sz w:val="20"/>
            <w:szCs w:val="20"/>
          </w:rPr>
          <w:delText xml:space="preserve"> </w:delText>
        </w:r>
      </w:del>
      <w:r w:rsidR="00E91241">
        <w:rPr>
          <w:rFonts w:ascii="Arial" w:hAnsi="Arial" w:cs="Arial"/>
          <w:sz w:val="20"/>
          <w:szCs w:val="20"/>
        </w:rPr>
        <w:t>contou</w:t>
      </w:r>
      <w:proofErr w:type="spellEnd"/>
      <w:r w:rsidR="00E91241">
        <w:rPr>
          <w:rFonts w:ascii="Arial" w:hAnsi="Arial" w:cs="Arial"/>
          <w:sz w:val="20"/>
          <w:szCs w:val="20"/>
        </w:rPr>
        <w:t xml:space="preserve"> com o apoio do estúdio </w:t>
      </w:r>
      <w:hyperlink r:id="rId11" w:history="1">
        <w:r w:rsidR="00E91241" w:rsidRPr="00717197">
          <w:rPr>
            <w:rStyle w:val="Hiperligao"/>
            <w:rFonts w:ascii="Arial" w:hAnsi="Arial" w:cs="Arial"/>
            <w:sz w:val="20"/>
            <w:szCs w:val="20"/>
          </w:rPr>
          <w:t>Som de Lisboa</w:t>
        </w:r>
      </w:hyperlink>
      <w:r w:rsidR="00E91241">
        <w:rPr>
          <w:rFonts w:ascii="Arial" w:hAnsi="Arial" w:cs="Arial"/>
          <w:sz w:val="20"/>
          <w:szCs w:val="20"/>
        </w:rPr>
        <w:t xml:space="preserve"> e a voz da atriz e embaixadora Inês Herédia.</w:t>
      </w:r>
    </w:p>
    <w:p w14:paraId="0951EDCF" w14:textId="1CB88E9F" w:rsidR="00D41D58" w:rsidRPr="00D94AD1" w:rsidRDefault="00D41D58" w:rsidP="00966CFB">
      <w:pPr>
        <w:jc w:val="both"/>
        <w:rPr>
          <w:rFonts w:ascii="Arial" w:hAnsi="Arial" w:cs="Arial"/>
          <w:sz w:val="20"/>
          <w:szCs w:val="20"/>
        </w:rPr>
      </w:pPr>
      <w:r w:rsidRPr="00D94AD1">
        <w:rPr>
          <w:rFonts w:ascii="Arial" w:hAnsi="Arial" w:cs="Arial"/>
          <w:sz w:val="20"/>
          <w:szCs w:val="20"/>
        </w:rPr>
        <w:t xml:space="preserve">Com o mote </w:t>
      </w:r>
      <w:r w:rsidRPr="00D94AD1">
        <w:rPr>
          <w:rFonts w:ascii="Arial" w:hAnsi="Arial" w:cs="Arial"/>
          <w:b/>
          <w:bCs/>
          <w:sz w:val="20"/>
          <w:szCs w:val="20"/>
        </w:rPr>
        <w:t>“Um desejo partilhado, torna-se realidade”</w:t>
      </w:r>
      <w:r w:rsidRPr="00D94AD1">
        <w:rPr>
          <w:rFonts w:ascii="Arial" w:hAnsi="Arial" w:cs="Arial"/>
          <w:sz w:val="20"/>
          <w:szCs w:val="20"/>
        </w:rPr>
        <w:t>, a campanha recorda-nos que a esperança ganha força quando é partilhada - seja entre família, amigos, colegas ou comunidade</w:t>
      </w:r>
      <w:r w:rsidR="00FB206E">
        <w:rPr>
          <w:rFonts w:ascii="Arial" w:hAnsi="Arial" w:cs="Arial"/>
          <w:sz w:val="20"/>
          <w:szCs w:val="20"/>
        </w:rPr>
        <w:t>s</w:t>
      </w:r>
      <w:r w:rsidRPr="00D94AD1">
        <w:rPr>
          <w:rFonts w:ascii="Arial" w:hAnsi="Arial" w:cs="Arial"/>
          <w:sz w:val="20"/>
          <w:szCs w:val="20"/>
        </w:rPr>
        <w:t xml:space="preserve"> - e celebra o impacto de todos os que ajudam a transformar a vida de crianças e jovens gravemente doentes.</w:t>
      </w:r>
      <w:r w:rsidR="00D94AD1" w:rsidRPr="00D94AD1">
        <w:rPr>
          <w:rFonts w:ascii="Arial" w:hAnsi="Arial" w:cs="Arial"/>
          <w:sz w:val="20"/>
          <w:szCs w:val="20"/>
        </w:rPr>
        <w:t xml:space="preserve"> </w:t>
      </w:r>
    </w:p>
    <w:p w14:paraId="19D5324E" w14:textId="53852DEC" w:rsidR="00D41D58" w:rsidRPr="00D94AD1" w:rsidRDefault="00D41D58" w:rsidP="00D41D58">
      <w:pPr>
        <w:jc w:val="both"/>
        <w:rPr>
          <w:rFonts w:ascii="Arial" w:hAnsi="Arial" w:cs="Arial"/>
          <w:sz w:val="20"/>
          <w:szCs w:val="20"/>
        </w:rPr>
      </w:pPr>
      <w:r w:rsidRPr="00D94AD1">
        <w:rPr>
          <w:rFonts w:ascii="Arial" w:hAnsi="Arial" w:cs="Arial"/>
          <w:sz w:val="20"/>
          <w:szCs w:val="20"/>
        </w:rPr>
        <w:t>“</w:t>
      </w:r>
      <w:r w:rsidRPr="00D94AD1">
        <w:rPr>
          <w:rFonts w:ascii="Arial" w:hAnsi="Arial" w:cs="Arial"/>
          <w:i/>
          <w:iCs/>
          <w:sz w:val="20"/>
          <w:szCs w:val="20"/>
        </w:rPr>
        <w:t xml:space="preserve">Este Natal queremos recordar que, quando </w:t>
      </w:r>
      <w:r w:rsidR="00E91241">
        <w:rPr>
          <w:rFonts w:ascii="Arial" w:hAnsi="Arial" w:cs="Arial"/>
          <w:i/>
          <w:iCs/>
          <w:sz w:val="20"/>
          <w:szCs w:val="20"/>
        </w:rPr>
        <w:t xml:space="preserve">partilhamos e </w:t>
      </w:r>
      <w:r w:rsidRPr="00D94AD1">
        <w:rPr>
          <w:rFonts w:ascii="Arial" w:hAnsi="Arial" w:cs="Arial"/>
          <w:i/>
          <w:iCs/>
          <w:sz w:val="20"/>
          <w:szCs w:val="20"/>
        </w:rPr>
        <w:t xml:space="preserve">sonhamos juntos, </w:t>
      </w:r>
      <w:r w:rsidR="00E91241">
        <w:rPr>
          <w:rFonts w:ascii="Arial" w:hAnsi="Arial" w:cs="Arial"/>
          <w:i/>
          <w:iCs/>
          <w:sz w:val="20"/>
          <w:szCs w:val="20"/>
        </w:rPr>
        <w:t xml:space="preserve">levamos </w:t>
      </w:r>
      <w:r w:rsidRPr="00D94AD1">
        <w:rPr>
          <w:rFonts w:ascii="Arial" w:hAnsi="Arial" w:cs="Arial"/>
          <w:i/>
          <w:iCs/>
          <w:sz w:val="20"/>
          <w:szCs w:val="20"/>
        </w:rPr>
        <w:t>esperança</w:t>
      </w:r>
      <w:r w:rsidR="00E91241">
        <w:rPr>
          <w:rFonts w:ascii="Arial" w:hAnsi="Arial" w:cs="Arial"/>
          <w:i/>
          <w:iCs/>
          <w:sz w:val="20"/>
          <w:szCs w:val="20"/>
        </w:rPr>
        <w:t xml:space="preserve"> a quem mais precisa</w:t>
      </w:r>
      <w:r w:rsidRPr="00D94AD1">
        <w:rPr>
          <w:rFonts w:ascii="Arial" w:hAnsi="Arial" w:cs="Arial"/>
          <w:i/>
          <w:iCs/>
          <w:sz w:val="20"/>
          <w:szCs w:val="20"/>
        </w:rPr>
        <w:t xml:space="preserve">. Cada estrela, cada presente solidário e cada </w:t>
      </w:r>
      <w:r w:rsidR="00E91241">
        <w:rPr>
          <w:rFonts w:ascii="Arial" w:hAnsi="Arial" w:cs="Arial"/>
          <w:i/>
          <w:iCs/>
          <w:sz w:val="20"/>
          <w:szCs w:val="20"/>
        </w:rPr>
        <w:t>donativo</w:t>
      </w:r>
      <w:r w:rsidR="00E91241" w:rsidRPr="00D94AD1">
        <w:rPr>
          <w:rFonts w:ascii="Arial" w:hAnsi="Arial" w:cs="Arial"/>
          <w:i/>
          <w:iCs/>
          <w:sz w:val="20"/>
          <w:szCs w:val="20"/>
        </w:rPr>
        <w:t xml:space="preserve"> </w:t>
      </w:r>
      <w:r w:rsidRPr="00D94AD1">
        <w:rPr>
          <w:rFonts w:ascii="Arial" w:hAnsi="Arial" w:cs="Arial"/>
          <w:i/>
          <w:iCs/>
          <w:sz w:val="20"/>
          <w:szCs w:val="20"/>
        </w:rPr>
        <w:t xml:space="preserve">representam famílias que acreditam na "magia" de </w:t>
      </w:r>
      <w:r w:rsidR="00E91241">
        <w:rPr>
          <w:rFonts w:ascii="Arial" w:hAnsi="Arial" w:cs="Arial"/>
          <w:i/>
          <w:iCs/>
          <w:sz w:val="20"/>
          <w:szCs w:val="20"/>
        </w:rPr>
        <w:t>um desejo realizado</w:t>
      </w:r>
      <w:r w:rsidR="0069000B" w:rsidRPr="00D94AD1">
        <w:rPr>
          <w:rFonts w:ascii="Arial" w:hAnsi="Arial" w:cs="Arial"/>
          <w:sz w:val="20"/>
          <w:szCs w:val="20"/>
        </w:rPr>
        <w:t>,</w:t>
      </w:r>
      <w:r w:rsidRPr="00D94AD1">
        <w:rPr>
          <w:rFonts w:ascii="Arial" w:hAnsi="Arial" w:cs="Arial"/>
          <w:sz w:val="20"/>
          <w:szCs w:val="20"/>
        </w:rPr>
        <w:t xml:space="preserve">” </w:t>
      </w:r>
      <w:r w:rsidR="0069000B" w:rsidRPr="00D94AD1">
        <w:rPr>
          <w:rFonts w:ascii="Arial" w:hAnsi="Arial" w:cs="Arial"/>
          <w:sz w:val="20"/>
          <w:szCs w:val="20"/>
        </w:rPr>
        <w:t xml:space="preserve">afirma </w:t>
      </w:r>
      <w:r w:rsidRPr="00D94AD1">
        <w:rPr>
          <w:rFonts w:ascii="Arial" w:hAnsi="Arial" w:cs="Arial"/>
          <w:sz w:val="20"/>
          <w:szCs w:val="20"/>
        </w:rPr>
        <w:t xml:space="preserve">Margarida Galvão, Diretora Executiva da </w:t>
      </w:r>
      <w:proofErr w:type="spellStart"/>
      <w:r w:rsidRPr="00D94AD1">
        <w:rPr>
          <w:rFonts w:ascii="Arial" w:hAnsi="Arial" w:cs="Arial"/>
          <w:sz w:val="20"/>
          <w:szCs w:val="20"/>
        </w:rPr>
        <w:t>Make</w:t>
      </w:r>
      <w:proofErr w:type="spellEnd"/>
      <w:r w:rsidRPr="00D94AD1">
        <w:rPr>
          <w:rFonts w:ascii="Arial" w:hAnsi="Arial" w:cs="Arial"/>
          <w:sz w:val="20"/>
          <w:szCs w:val="20"/>
        </w:rPr>
        <w:t>-A-</w:t>
      </w:r>
      <w:proofErr w:type="spellStart"/>
      <w:r w:rsidRPr="00D94AD1">
        <w:rPr>
          <w:rFonts w:ascii="Arial" w:hAnsi="Arial" w:cs="Arial"/>
          <w:sz w:val="20"/>
          <w:szCs w:val="20"/>
        </w:rPr>
        <w:t>Wish</w:t>
      </w:r>
      <w:proofErr w:type="spellEnd"/>
      <w:r w:rsidRPr="00D94AD1">
        <w:rPr>
          <w:rFonts w:ascii="Arial" w:hAnsi="Arial" w:cs="Arial"/>
          <w:sz w:val="20"/>
          <w:szCs w:val="20"/>
        </w:rPr>
        <w:t xml:space="preserve"> Portugal</w:t>
      </w:r>
      <w:r w:rsidR="0069000B" w:rsidRPr="00D94AD1">
        <w:rPr>
          <w:rFonts w:ascii="Arial" w:hAnsi="Arial" w:cs="Arial"/>
          <w:sz w:val="20"/>
          <w:szCs w:val="20"/>
        </w:rPr>
        <w:t>.</w:t>
      </w:r>
    </w:p>
    <w:p w14:paraId="64DFAB20" w14:textId="67B2DB87" w:rsidR="0069000B" w:rsidRPr="00D94AD1" w:rsidRDefault="00E91241" w:rsidP="00D41D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novos artigos solidários (</w:t>
      </w:r>
      <w:r w:rsidRPr="00D94AD1">
        <w:rPr>
          <w:rFonts w:ascii="Arial" w:hAnsi="Arial" w:cs="Arial"/>
          <w:sz w:val="20"/>
          <w:szCs w:val="20"/>
        </w:rPr>
        <w:t>Estrelas de Natal</w:t>
      </w:r>
      <w:r>
        <w:rPr>
          <w:rFonts w:ascii="Arial" w:hAnsi="Arial" w:cs="Arial"/>
          <w:sz w:val="20"/>
          <w:szCs w:val="20"/>
        </w:rPr>
        <w:t>,</w:t>
      </w:r>
      <w:r w:rsidRPr="00D94AD1">
        <w:rPr>
          <w:rFonts w:ascii="Arial" w:hAnsi="Arial" w:cs="Arial"/>
          <w:sz w:val="20"/>
          <w:szCs w:val="20"/>
        </w:rPr>
        <w:t xml:space="preserve"> Caderneta das Estrelas</w:t>
      </w:r>
      <w:r>
        <w:rPr>
          <w:rFonts w:ascii="Arial" w:hAnsi="Arial" w:cs="Arial"/>
          <w:sz w:val="20"/>
          <w:szCs w:val="20"/>
        </w:rPr>
        <w:t xml:space="preserve"> e Etiquetas </w:t>
      </w:r>
      <w:r w:rsidR="003650E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resente</w:t>
      </w:r>
      <w:r w:rsidR="003650E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foram criados com o apoio da </w:t>
      </w:r>
      <w:hyperlink r:id="rId12" w:history="1">
        <w:r w:rsidRPr="00D94AD1">
          <w:rPr>
            <w:rStyle w:val="Hiperligao"/>
            <w:rFonts w:ascii="Arial" w:hAnsi="Arial" w:cs="Arial"/>
            <w:sz w:val="20"/>
            <w:szCs w:val="20"/>
          </w:rPr>
          <w:t xml:space="preserve">Meta Creative </w:t>
        </w:r>
        <w:proofErr w:type="spellStart"/>
        <w:r w:rsidRPr="00D94AD1">
          <w:rPr>
            <w:rStyle w:val="Hiperligao"/>
            <w:rFonts w:ascii="Arial" w:hAnsi="Arial" w:cs="Arial"/>
            <w:sz w:val="20"/>
            <w:szCs w:val="20"/>
          </w:rPr>
          <w:t>Agency</w:t>
        </w:r>
        <w:proofErr w:type="spellEnd"/>
      </w:hyperlink>
      <w:r>
        <w:t xml:space="preserve">, </w:t>
      </w:r>
      <w:r w:rsidR="00D41D58" w:rsidRPr="00D94AD1">
        <w:rPr>
          <w:rFonts w:ascii="Arial" w:hAnsi="Arial" w:cs="Arial"/>
          <w:sz w:val="20"/>
          <w:szCs w:val="20"/>
        </w:rPr>
        <w:t>reforça</w:t>
      </w:r>
      <w:r w:rsidR="00FB206E">
        <w:rPr>
          <w:rFonts w:ascii="Arial" w:hAnsi="Arial" w:cs="Arial"/>
          <w:sz w:val="20"/>
          <w:szCs w:val="20"/>
        </w:rPr>
        <w:t>m</w:t>
      </w:r>
      <w:r w:rsidR="00D41D58" w:rsidRPr="00D94AD1">
        <w:rPr>
          <w:rFonts w:ascii="Arial" w:hAnsi="Arial" w:cs="Arial"/>
          <w:sz w:val="20"/>
          <w:szCs w:val="20"/>
        </w:rPr>
        <w:t xml:space="preserve"> a importância da inovação e da colaboração criativa em projetos com impacto soc</w:t>
      </w:r>
      <w:r w:rsidR="0069000B" w:rsidRPr="00D94AD1">
        <w:rPr>
          <w:rFonts w:ascii="Arial" w:hAnsi="Arial" w:cs="Arial"/>
          <w:sz w:val="20"/>
          <w:szCs w:val="20"/>
        </w:rPr>
        <w:t xml:space="preserve">ial. </w:t>
      </w:r>
    </w:p>
    <w:p w14:paraId="538014EB" w14:textId="4E9A4BD2" w:rsidR="00D41D58" w:rsidRPr="00D94AD1" w:rsidRDefault="00D41D58" w:rsidP="00D41D58">
      <w:pPr>
        <w:jc w:val="both"/>
        <w:rPr>
          <w:rFonts w:ascii="Arial" w:hAnsi="Arial" w:cs="Arial"/>
          <w:sz w:val="20"/>
          <w:szCs w:val="20"/>
        </w:rPr>
      </w:pPr>
      <w:r w:rsidRPr="00D94AD1">
        <w:rPr>
          <w:rFonts w:ascii="Arial" w:hAnsi="Arial" w:cs="Arial"/>
          <w:sz w:val="20"/>
          <w:szCs w:val="20"/>
        </w:rPr>
        <w:t xml:space="preserve">As Estrelas de Natal </w:t>
      </w:r>
      <w:proofErr w:type="spellStart"/>
      <w:r w:rsidRPr="00D94AD1">
        <w:rPr>
          <w:rFonts w:ascii="Arial" w:hAnsi="Arial" w:cs="Arial"/>
          <w:sz w:val="20"/>
          <w:szCs w:val="20"/>
        </w:rPr>
        <w:t>Make</w:t>
      </w:r>
      <w:proofErr w:type="spellEnd"/>
      <w:r w:rsidRPr="00D94AD1">
        <w:rPr>
          <w:rFonts w:ascii="Arial" w:hAnsi="Arial" w:cs="Arial"/>
          <w:sz w:val="20"/>
          <w:szCs w:val="20"/>
        </w:rPr>
        <w:t>-A-</w:t>
      </w:r>
      <w:proofErr w:type="spellStart"/>
      <w:r w:rsidRPr="00D94AD1">
        <w:rPr>
          <w:rFonts w:ascii="Arial" w:hAnsi="Arial" w:cs="Arial"/>
          <w:sz w:val="20"/>
          <w:szCs w:val="20"/>
        </w:rPr>
        <w:t>Wish</w:t>
      </w:r>
      <w:proofErr w:type="spellEnd"/>
      <w:r w:rsidRPr="00D94AD1">
        <w:rPr>
          <w:rFonts w:ascii="Arial" w:hAnsi="Arial" w:cs="Arial"/>
          <w:sz w:val="20"/>
          <w:szCs w:val="20"/>
        </w:rPr>
        <w:t xml:space="preserve"> estão disponíveis na </w:t>
      </w:r>
      <w:hyperlink r:id="rId13" w:history="1">
        <w:r w:rsidRPr="00717197">
          <w:rPr>
            <w:rStyle w:val="Hiperligao"/>
            <w:rFonts w:ascii="Arial" w:hAnsi="Arial" w:cs="Arial"/>
            <w:sz w:val="20"/>
            <w:szCs w:val="20"/>
          </w:rPr>
          <w:t xml:space="preserve">Montra Solidária </w:t>
        </w:r>
        <w:proofErr w:type="spellStart"/>
        <w:r w:rsidRPr="00717197">
          <w:rPr>
            <w:rStyle w:val="Hiperligao"/>
            <w:rFonts w:ascii="Arial" w:hAnsi="Arial" w:cs="Arial"/>
            <w:sz w:val="20"/>
            <w:szCs w:val="20"/>
          </w:rPr>
          <w:t>Make</w:t>
        </w:r>
        <w:proofErr w:type="spellEnd"/>
        <w:r w:rsidRPr="00717197">
          <w:rPr>
            <w:rStyle w:val="Hiperligao"/>
            <w:rFonts w:ascii="Arial" w:hAnsi="Arial" w:cs="Arial"/>
            <w:sz w:val="20"/>
            <w:szCs w:val="20"/>
          </w:rPr>
          <w:t>-A-</w:t>
        </w:r>
        <w:proofErr w:type="spellStart"/>
        <w:r w:rsidRPr="00717197">
          <w:rPr>
            <w:rStyle w:val="Hiperligao"/>
            <w:rFonts w:ascii="Arial" w:hAnsi="Arial" w:cs="Arial"/>
            <w:sz w:val="20"/>
            <w:szCs w:val="20"/>
          </w:rPr>
          <w:t>Wish</w:t>
        </w:r>
        <w:proofErr w:type="spellEnd"/>
      </w:hyperlink>
      <w:r w:rsidRPr="00D94AD1">
        <w:rPr>
          <w:rFonts w:ascii="Arial" w:hAnsi="Arial" w:cs="Arial"/>
          <w:sz w:val="20"/>
          <w:szCs w:val="20"/>
        </w:rPr>
        <w:t xml:space="preserve"> e em vários parceiros nacionais, como lojas Pingo Doce, restaurantes H3 e </w:t>
      </w:r>
      <w:proofErr w:type="spellStart"/>
      <w:r w:rsidRPr="00D94AD1">
        <w:rPr>
          <w:rFonts w:ascii="Arial" w:hAnsi="Arial" w:cs="Arial"/>
          <w:sz w:val="20"/>
          <w:szCs w:val="20"/>
        </w:rPr>
        <w:t>Tomatino</w:t>
      </w:r>
      <w:proofErr w:type="spellEnd"/>
      <w:r w:rsidRPr="00D94AD1">
        <w:rPr>
          <w:rFonts w:ascii="Arial" w:hAnsi="Arial" w:cs="Arial"/>
          <w:sz w:val="20"/>
          <w:szCs w:val="20"/>
        </w:rPr>
        <w:t xml:space="preserve">, lojas Douglas, </w:t>
      </w:r>
      <w:proofErr w:type="spellStart"/>
      <w:r w:rsidRPr="00D94AD1">
        <w:rPr>
          <w:rFonts w:ascii="Arial" w:hAnsi="Arial" w:cs="Arial"/>
          <w:sz w:val="20"/>
          <w:szCs w:val="20"/>
        </w:rPr>
        <w:t>Chicco</w:t>
      </w:r>
      <w:proofErr w:type="spellEnd"/>
      <w:r w:rsidRPr="00D94A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4AD1">
        <w:rPr>
          <w:rFonts w:ascii="Arial" w:hAnsi="Arial" w:cs="Arial"/>
          <w:sz w:val="20"/>
          <w:szCs w:val="20"/>
        </w:rPr>
        <w:t>Eurest</w:t>
      </w:r>
      <w:proofErr w:type="spellEnd"/>
      <w:r w:rsidRPr="00D94AD1">
        <w:rPr>
          <w:rFonts w:ascii="Arial" w:hAnsi="Arial" w:cs="Arial"/>
          <w:sz w:val="20"/>
          <w:szCs w:val="20"/>
        </w:rPr>
        <w:t xml:space="preserve">, </w:t>
      </w:r>
      <w:r w:rsidR="00717197">
        <w:rPr>
          <w:rFonts w:ascii="Arial" w:hAnsi="Arial" w:cs="Arial"/>
          <w:sz w:val="20"/>
          <w:szCs w:val="20"/>
        </w:rPr>
        <w:t>Áreas</w:t>
      </w:r>
      <w:r w:rsidR="00E91241">
        <w:rPr>
          <w:rFonts w:ascii="Arial" w:hAnsi="Arial" w:cs="Arial"/>
          <w:sz w:val="20"/>
          <w:szCs w:val="20"/>
        </w:rPr>
        <w:t xml:space="preserve"> de Serviço </w:t>
      </w:r>
      <w:r w:rsidRPr="00D94AD1">
        <w:rPr>
          <w:rFonts w:ascii="Arial" w:hAnsi="Arial" w:cs="Arial"/>
          <w:sz w:val="20"/>
          <w:szCs w:val="20"/>
        </w:rPr>
        <w:t>Brisa</w:t>
      </w:r>
      <w:r w:rsidR="00E91241">
        <w:rPr>
          <w:rFonts w:ascii="Arial" w:hAnsi="Arial" w:cs="Arial"/>
          <w:sz w:val="20"/>
          <w:szCs w:val="20"/>
        </w:rPr>
        <w:t xml:space="preserve"> Colibri</w:t>
      </w:r>
      <w:r w:rsidRPr="00D94AD1">
        <w:rPr>
          <w:rFonts w:ascii="Arial" w:hAnsi="Arial" w:cs="Arial"/>
          <w:sz w:val="20"/>
          <w:szCs w:val="20"/>
        </w:rPr>
        <w:t xml:space="preserve">, El Corte </w:t>
      </w:r>
      <w:proofErr w:type="spellStart"/>
      <w:r w:rsidRPr="00D94AD1">
        <w:rPr>
          <w:rFonts w:ascii="Arial" w:hAnsi="Arial" w:cs="Arial"/>
          <w:sz w:val="20"/>
          <w:szCs w:val="20"/>
        </w:rPr>
        <w:t>Inglés</w:t>
      </w:r>
      <w:proofErr w:type="spellEnd"/>
      <w:r w:rsidR="00E91241">
        <w:rPr>
          <w:rFonts w:ascii="Arial" w:hAnsi="Arial" w:cs="Arial"/>
          <w:sz w:val="20"/>
          <w:szCs w:val="20"/>
        </w:rPr>
        <w:t>,</w:t>
      </w:r>
      <w:r w:rsidRPr="00D94AD1">
        <w:rPr>
          <w:rFonts w:ascii="Arial" w:hAnsi="Arial" w:cs="Arial"/>
          <w:sz w:val="20"/>
          <w:szCs w:val="20"/>
        </w:rPr>
        <w:t xml:space="preserve"> restaurantes Origem</w:t>
      </w:r>
      <w:r w:rsidR="00E91241">
        <w:rPr>
          <w:rFonts w:ascii="Arial" w:hAnsi="Arial" w:cs="Arial"/>
          <w:sz w:val="20"/>
          <w:szCs w:val="20"/>
        </w:rPr>
        <w:t xml:space="preserve"> e outros parceiros</w:t>
      </w:r>
      <w:r w:rsidR="0069000B" w:rsidRPr="00D94AD1">
        <w:rPr>
          <w:rFonts w:ascii="Arial" w:hAnsi="Arial" w:cs="Arial"/>
          <w:sz w:val="20"/>
          <w:szCs w:val="20"/>
        </w:rPr>
        <w:t xml:space="preserve">, </w:t>
      </w:r>
      <w:r w:rsidRPr="00D94AD1">
        <w:rPr>
          <w:rFonts w:ascii="Arial" w:hAnsi="Arial" w:cs="Arial"/>
          <w:sz w:val="20"/>
          <w:szCs w:val="20"/>
        </w:rPr>
        <w:t>permitindo que cada gesto solidário chegue ainda mais longe.</w:t>
      </w:r>
    </w:p>
    <w:p w14:paraId="00977F0F" w14:textId="13CA1CDB" w:rsidR="00D41D58" w:rsidRPr="00D94AD1" w:rsidRDefault="00D41D58" w:rsidP="00D41D58">
      <w:pPr>
        <w:jc w:val="both"/>
        <w:rPr>
          <w:rFonts w:ascii="Arial" w:hAnsi="Arial" w:cs="Arial"/>
          <w:sz w:val="20"/>
          <w:szCs w:val="20"/>
        </w:rPr>
      </w:pPr>
      <w:r w:rsidRPr="00D94AD1">
        <w:rPr>
          <w:rFonts w:ascii="Arial" w:hAnsi="Arial" w:cs="Arial"/>
          <w:sz w:val="20"/>
          <w:szCs w:val="20"/>
        </w:rPr>
        <w:t>Com apenas 1€, cada estrela representa uma família e ajuda a realizar desejos de crianças e jovens gravemente doentes, levando-lhes força, alegria e esperança.</w:t>
      </w:r>
      <w:r w:rsidR="00293A83">
        <w:rPr>
          <w:rFonts w:ascii="Arial" w:hAnsi="Arial" w:cs="Arial"/>
          <w:sz w:val="20"/>
          <w:szCs w:val="20"/>
        </w:rPr>
        <w:t xml:space="preserve"> </w:t>
      </w:r>
      <w:r w:rsidRPr="00D94AD1">
        <w:rPr>
          <w:rFonts w:ascii="Arial" w:hAnsi="Arial" w:cs="Arial"/>
          <w:sz w:val="20"/>
          <w:szCs w:val="20"/>
        </w:rPr>
        <w:t xml:space="preserve">Na </w:t>
      </w:r>
      <w:r w:rsidR="00FB206E">
        <w:rPr>
          <w:rFonts w:ascii="Arial" w:hAnsi="Arial" w:cs="Arial"/>
          <w:sz w:val="20"/>
          <w:szCs w:val="20"/>
        </w:rPr>
        <w:t>Montra Solidária</w:t>
      </w:r>
      <w:r w:rsidRPr="00D94AD1">
        <w:rPr>
          <w:rFonts w:ascii="Arial" w:hAnsi="Arial" w:cs="Arial"/>
          <w:sz w:val="20"/>
          <w:szCs w:val="20"/>
        </w:rPr>
        <w:t>, é ainda possível encontrar outras formas de apoiar esta missão com presentes solidários, como os postais de Natal, etiquetas de presentes e muito mais!</w:t>
      </w:r>
    </w:p>
    <w:p w14:paraId="73BDD2FD" w14:textId="5A418BA9" w:rsidR="00D41D58" w:rsidRPr="00D94AD1" w:rsidRDefault="00D41D58" w:rsidP="00D41D58">
      <w:pPr>
        <w:jc w:val="both"/>
        <w:rPr>
          <w:rFonts w:ascii="Arial" w:hAnsi="Arial" w:cs="Arial"/>
          <w:b/>
          <w:bCs/>
        </w:rPr>
      </w:pPr>
      <w:r w:rsidRPr="00D94AD1">
        <w:rPr>
          <w:rFonts w:ascii="Arial" w:hAnsi="Arial" w:cs="Arial"/>
          <w:b/>
          <w:bCs/>
        </w:rPr>
        <w:t>Porque quando um desejo é partilhado, torna-se realidade.</w:t>
      </w:r>
    </w:p>
    <w:p w14:paraId="2EA47EE2" w14:textId="77777777" w:rsidR="00B85201" w:rsidRPr="00293A83" w:rsidRDefault="00B85201" w:rsidP="00D41D58">
      <w:pPr>
        <w:jc w:val="both"/>
        <w:rPr>
          <w:rFonts w:ascii="Lato" w:hAnsi="Lato"/>
          <w:b/>
          <w:bCs/>
        </w:rPr>
      </w:pPr>
    </w:p>
    <w:p w14:paraId="1845403C" w14:textId="77777777" w:rsidR="00D94AD1" w:rsidRPr="00481C33" w:rsidRDefault="00D94AD1" w:rsidP="00D94AD1">
      <w:pPr>
        <w:pStyle w:val="NormalWeb"/>
        <w:pBdr>
          <w:bottom w:val="single" w:sz="6" w:space="18" w:color="DADADC"/>
        </w:pBdr>
        <w:shd w:val="clear" w:color="auto" w:fill="FFFFFF"/>
        <w:spacing w:before="0" w:after="36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481C33">
        <w:rPr>
          <w:rFonts w:ascii="Arial" w:hAnsi="Arial" w:cs="Arial"/>
          <w:b/>
          <w:bCs/>
          <w:sz w:val="18"/>
          <w:szCs w:val="18"/>
        </w:rPr>
        <w:t>SOBRE A MAKE-A-WISH PORTUGAL</w:t>
      </w:r>
    </w:p>
    <w:p w14:paraId="33BDFFE2" w14:textId="77777777" w:rsidR="00D94AD1" w:rsidRPr="00481C33" w:rsidRDefault="00D94AD1" w:rsidP="00D94AD1">
      <w:pPr>
        <w:jc w:val="both"/>
        <w:rPr>
          <w:rFonts w:ascii="Arial" w:hAnsi="Arial" w:cs="Arial"/>
          <w:sz w:val="16"/>
          <w:szCs w:val="16"/>
        </w:rPr>
      </w:pPr>
      <w:r w:rsidRPr="00481C33">
        <w:rPr>
          <w:rFonts w:ascii="Arial" w:hAnsi="Arial" w:cs="Arial"/>
          <w:sz w:val="16"/>
          <w:szCs w:val="16"/>
        </w:rPr>
        <w:t xml:space="preserve">A missão da </w:t>
      </w:r>
      <w:proofErr w:type="spellStart"/>
      <w:r w:rsidRPr="00481C33">
        <w:rPr>
          <w:rFonts w:ascii="Arial" w:hAnsi="Arial" w:cs="Arial"/>
          <w:sz w:val="16"/>
          <w:szCs w:val="16"/>
        </w:rPr>
        <w:t>Make</w:t>
      </w:r>
      <w:proofErr w:type="spellEnd"/>
      <w:r w:rsidRPr="00481C33">
        <w:rPr>
          <w:rFonts w:ascii="Arial" w:hAnsi="Arial" w:cs="Arial"/>
          <w:sz w:val="16"/>
          <w:szCs w:val="16"/>
        </w:rPr>
        <w:t>-A-</w:t>
      </w:r>
      <w:proofErr w:type="spellStart"/>
      <w:r w:rsidRPr="00481C33">
        <w:rPr>
          <w:rFonts w:ascii="Arial" w:hAnsi="Arial" w:cs="Arial"/>
          <w:sz w:val="16"/>
          <w:szCs w:val="16"/>
        </w:rPr>
        <w:t>Wish</w:t>
      </w:r>
      <w:proofErr w:type="spellEnd"/>
      <w:r w:rsidRPr="00481C33">
        <w:rPr>
          <w:rFonts w:ascii="Arial" w:hAnsi="Arial" w:cs="Arial"/>
          <w:sz w:val="16"/>
          <w:szCs w:val="16"/>
        </w:rPr>
        <w:t xml:space="preserve"> é a realização de desejos a crianças e jovens, entre os 3 até aos 17 anos, em todo o território nacional, que sofrem de doenças progressivas, degenerativas ou malignas, proporcionando-lhes um momento de força, alegria e esperança.</w:t>
      </w:r>
    </w:p>
    <w:p w14:paraId="1B0E62E3" w14:textId="77777777" w:rsidR="00D94AD1" w:rsidRPr="00481C33" w:rsidRDefault="00D94AD1" w:rsidP="00D94AD1">
      <w:pPr>
        <w:jc w:val="both"/>
        <w:rPr>
          <w:rFonts w:ascii="Arial" w:hAnsi="Arial" w:cs="Arial"/>
          <w:sz w:val="16"/>
          <w:szCs w:val="16"/>
        </w:rPr>
      </w:pPr>
      <w:r w:rsidRPr="00481C33">
        <w:rPr>
          <w:rFonts w:ascii="Arial" w:hAnsi="Arial" w:cs="Arial"/>
          <w:sz w:val="16"/>
          <w:szCs w:val="16"/>
        </w:rPr>
        <w:t xml:space="preserve">A Fundação Realizar um Desejo nasceu em 2007, foi reconhecida pela </w:t>
      </w:r>
      <w:proofErr w:type="spellStart"/>
      <w:r w:rsidRPr="00481C33">
        <w:rPr>
          <w:rFonts w:ascii="Arial" w:hAnsi="Arial" w:cs="Arial"/>
          <w:sz w:val="16"/>
          <w:szCs w:val="16"/>
        </w:rPr>
        <w:t>Make</w:t>
      </w:r>
      <w:proofErr w:type="spellEnd"/>
      <w:r w:rsidRPr="00481C33">
        <w:rPr>
          <w:rFonts w:ascii="Arial" w:hAnsi="Arial" w:cs="Arial"/>
          <w:sz w:val="16"/>
          <w:szCs w:val="16"/>
        </w:rPr>
        <w:t>-A-</w:t>
      </w:r>
      <w:proofErr w:type="spellStart"/>
      <w:r w:rsidRPr="00481C33">
        <w:rPr>
          <w:rFonts w:ascii="Arial" w:hAnsi="Arial" w:cs="Arial"/>
          <w:sz w:val="16"/>
          <w:szCs w:val="16"/>
        </w:rPr>
        <w:t>Wish</w:t>
      </w:r>
      <w:proofErr w:type="spellEnd"/>
      <w:r w:rsidRPr="00481C33">
        <w:rPr>
          <w:rFonts w:ascii="Arial" w:hAnsi="Arial" w:cs="Arial"/>
          <w:sz w:val="16"/>
          <w:szCs w:val="16"/>
        </w:rPr>
        <w:t xml:space="preserve"> Internacional no mesmo ano e torna-se IPSS em 2009. Com sede em Lisboa, tem uma rede de mais de 200 voluntários para cobrir o território nacional e trabalha em parceria com todos os hospitais distritais do país.</w:t>
      </w:r>
    </w:p>
    <w:p w14:paraId="11F45384" w14:textId="77777777" w:rsidR="00D94AD1" w:rsidRPr="00481C33" w:rsidRDefault="00D94AD1" w:rsidP="00D94AD1">
      <w:pPr>
        <w:jc w:val="both"/>
        <w:rPr>
          <w:rFonts w:ascii="Arial" w:hAnsi="Arial" w:cs="Arial"/>
          <w:sz w:val="16"/>
          <w:szCs w:val="16"/>
        </w:rPr>
      </w:pPr>
      <w:r w:rsidRPr="00481C33">
        <w:rPr>
          <w:rFonts w:ascii="Arial" w:hAnsi="Arial" w:cs="Arial"/>
          <w:sz w:val="16"/>
          <w:szCs w:val="16"/>
        </w:rPr>
        <w:lastRenderedPageBreak/>
        <w:t xml:space="preserve">A Fundação Realizar Um Desejo é a filial portuguesa da </w:t>
      </w:r>
      <w:proofErr w:type="spellStart"/>
      <w:r w:rsidRPr="00481C33">
        <w:rPr>
          <w:rFonts w:ascii="Arial" w:hAnsi="Arial" w:cs="Arial"/>
          <w:sz w:val="16"/>
          <w:szCs w:val="16"/>
        </w:rPr>
        <w:t>Make</w:t>
      </w:r>
      <w:proofErr w:type="spellEnd"/>
      <w:r w:rsidRPr="00481C33">
        <w:rPr>
          <w:rFonts w:ascii="Arial" w:hAnsi="Arial" w:cs="Arial"/>
          <w:sz w:val="16"/>
          <w:szCs w:val="16"/>
        </w:rPr>
        <w:t>-A-</w:t>
      </w:r>
      <w:proofErr w:type="spellStart"/>
      <w:r w:rsidRPr="00481C33">
        <w:rPr>
          <w:rFonts w:ascii="Arial" w:hAnsi="Arial" w:cs="Arial"/>
          <w:sz w:val="16"/>
          <w:szCs w:val="16"/>
        </w:rPr>
        <w:t>Wish</w:t>
      </w:r>
      <w:proofErr w:type="spellEnd"/>
      <w:r w:rsidRPr="00481C33">
        <w:rPr>
          <w:rFonts w:ascii="Arial" w:hAnsi="Arial" w:cs="Arial"/>
          <w:sz w:val="16"/>
          <w:szCs w:val="16"/>
        </w:rPr>
        <w:t>® Internacional, presente em mais de 52 países, nos cinco continentes.</w:t>
      </w:r>
    </w:p>
    <w:p w14:paraId="6534B981" w14:textId="77777777" w:rsidR="00D94AD1" w:rsidRPr="00481C33" w:rsidRDefault="00D94AD1" w:rsidP="00D94AD1">
      <w:pPr>
        <w:jc w:val="both"/>
        <w:rPr>
          <w:rFonts w:ascii="Arial" w:hAnsi="Arial" w:cs="Arial"/>
          <w:sz w:val="16"/>
          <w:szCs w:val="16"/>
        </w:rPr>
      </w:pPr>
      <w:r w:rsidRPr="00481C33">
        <w:rPr>
          <w:rFonts w:ascii="Arial" w:hAnsi="Arial" w:cs="Arial"/>
          <w:sz w:val="16"/>
          <w:szCs w:val="16"/>
        </w:rPr>
        <w:t xml:space="preserve">No mundo foram já realizados mais de </w:t>
      </w:r>
      <w:r>
        <w:rPr>
          <w:rFonts w:ascii="Arial" w:hAnsi="Arial" w:cs="Arial"/>
          <w:sz w:val="16"/>
          <w:szCs w:val="16"/>
        </w:rPr>
        <w:t>615.000</w:t>
      </w:r>
      <w:r w:rsidRPr="00481C33">
        <w:rPr>
          <w:rFonts w:ascii="Arial" w:hAnsi="Arial" w:cs="Arial"/>
          <w:sz w:val="16"/>
          <w:szCs w:val="16"/>
        </w:rPr>
        <w:t xml:space="preserve"> desejos a crianças e jovens gravemente doentes. </w:t>
      </w:r>
      <w:r w:rsidRPr="00481C33">
        <w:rPr>
          <w:rStyle w:val="cf01"/>
          <w:rFonts w:ascii="Arial" w:hAnsi="Arial" w:cs="Arial"/>
          <w:sz w:val="16"/>
          <w:szCs w:val="16"/>
        </w:rPr>
        <w:t xml:space="preserve">Em Portugal foram realizados perto de </w:t>
      </w:r>
      <w:r>
        <w:rPr>
          <w:rStyle w:val="cf01"/>
          <w:rFonts w:ascii="Arial" w:hAnsi="Arial" w:cs="Arial"/>
          <w:sz w:val="16"/>
          <w:szCs w:val="16"/>
        </w:rPr>
        <w:t>2.248</w:t>
      </w:r>
      <w:r w:rsidRPr="00481C33">
        <w:rPr>
          <w:rStyle w:val="cf01"/>
          <w:rFonts w:ascii="Arial" w:hAnsi="Arial" w:cs="Arial"/>
          <w:sz w:val="16"/>
          <w:szCs w:val="16"/>
        </w:rPr>
        <w:t xml:space="preserve"> desejos e, neste momento, cerca de 2</w:t>
      </w:r>
      <w:r>
        <w:rPr>
          <w:rStyle w:val="cf01"/>
          <w:rFonts w:ascii="Arial" w:hAnsi="Arial" w:cs="Arial"/>
          <w:sz w:val="16"/>
          <w:szCs w:val="16"/>
        </w:rPr>
        <w:t>5</w:t>
      </w:r>
      <w:r w:rsidRPr="00481C33">
        <w:rPr>
          <w:rStyle w:val="cf01"/>
          <w:rFonts w:ascii="Arial" w:hAnsi="Arial" w:cs="Arial"/>
          <w:sz w:val="16"/>
          <w:szCs w:val="16"/>
        </w:rPr>
        <w:t>0 crianças estão a aguardar.</w:t>
      </w:r>
    </w:p>
    <w:p w14:paraId="32BD7FCD" w14:textId="77777777" w:rsidR="00D94AD1" w:rsidRPr="00481C33" w:rsidRDefault="00D94AD1" w:rsidP="00D94AD1">
      <w:pPr>
        <w:jc w:val="both"/>
        <w:rPr>
          <w:rFonts w:ascii="Arial" w:hAnsi="Arial" w:cs="Arial"/>
          <w:sz w:val="16"/>
          <w:szCs w:val="16"/>
        </w:rPr>
      </w:pPr>
      <w:r w:rsidRPr="00481C33">
        <w:rPr>
          <w:rFonts w:ascii="Arial" w:hAnsi="Arial" w:cs="Arial"/>
          <w:sz w:val="16"/>
          <w:szCs w:val="16"/>
        </w:rPr>
        <w:t xml:space="preserve">Conheça a </w:t>
      </w:r>
      <w:proofErr w:type="spellStart"/>
      <w:r w:rsidRPr="00481C33">
        <w:rPr>
          <w:rFonts w:ascii="Arial" w:hAnsi="Arial" w:cs="Arial"/>
          <w:sz w:val="16"/>
          <w:szCs w:val="16"/>
        </w:rPr>
        <w:t>Make</w:t>
      </w:r>
      <w:proofErr w:type="spellEnd"/>
      <w:r w:rsidRPr="00481C33">
        <w:rPr>
          <w:rFonts w:ascii="Arial" w:hAnsi="Arial" w:cs="Arial"/>
          <w:sz w:val="16"/>
          <w:szCs w:val="16"/>
        </w:rPr>
        <w:t>-A-</w:t>
      </w:r>
      <w:proofErr w:type="spellStart"/>
      <w:r w:rsidRPr="00481C33">
        <w:rPr>
          <w:rFonts w:ascii="Arial" w:hAnsi="Arial" w:cs="Arial"/>
          <w:sz w:val="16"/>
          <w:szCs w:val="16"/>
        </w:rPr>
        <w:t>Wish</w:t>
      </w:r>
      <w:proofErr w:type="spellEnd"/>
      <w:r w:rsidRPr="00481C33">
        <w:rPr>
          <w:rFonts w:ascii="Arial" w:hAnsi="Arial" w:cs="Arial"/>
          <w:sz w:val="16"/>
          <w:szCs w:val="16"/>
        </w:rPr>
        <w:t xml:space="preserve"> Portugal: </w:t>
      </w:r>
      <w:hyperlink r:id="rId14" w:history="1">
        <w:r w:rsidRPr="00481C33">
          <w:rPr>
            <w:rStyle w:val="Hiperligao"/>
            <w:rFonts w:ascii="Arial" w:hAnsi="Arial" w:cs="Arial"/>
            <w:sz w:val="16"/>
            <w:szCs w:val="16"/>
          </w:rPr>
          <w:t>www.makeawish.pt</w:t>
        </w:r>
      </w:hyperlink>
    </w:p>
    <w:p w14:paraId="33106D7E" w14:textId="77777777" w:rsidR="00D94AD1" w:rsidRPr="00D41D58" w:rsidRDefault="00D94AD1" w:rsidP="00D41D58">
      <w:pPr>
        <w:jc w:val="both"/>
        <w:rPr>
          <w:rFonts w:ascii="Lato" w:hAnsi="Lato"/>
        </w:rPr>
      </w:pPr>
    </w:p>
    <w:sectPr w:rsidR="00D94AD1" w:rsidRPr="00D41D58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27FD" w14:textId="77777777" w:rsidR="008167D8" w:rsidRDefault="008167D8" w:rsidP="00D94AD1">
      <w:pPr>
        <w:spacing w:after="0" w:line="240" w:lineRule="auto"/>
      </w:pPr>
      <w:r>
        <w:separator/>
      </w:r>
    </w:p>
  </w:endnote>
  <w:endnote w:type="continuationSeparator" w:id="0">
    <w:p w14:paraId="3DE87A78" w14:textId="77777777" w:rsidR="008167D8" w:rsidRDefault="008167D8" w:rsidP="00D94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DCCF" w14:textId="77777777" w:rsidR="008167D8" w:rsidRDefault="008167D8" w:rsidP="00D94AD1">
      <w:pPr>
        <w:spacing w:after="0" w:line="240" w:lineRule="auto"/>
      </w:pPr>
      <w:r>
        <w:separator/>
      </w:r>
    </w:p>
  </w:footnote>
  <w:footnote w:type="continuationSeparator" w:id="0">
    <w:p w14:paraId="3F2975CF" w14:textId="77777777" w:rsidR="008167D8" w:rsidRDefault="008167D8" w:rsidP="00D94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F20E" w14:textId="763A3681" w:rsidR="00D94AD1" w:rsidRDefault="00B85201">
    <w:pPr>
      <w:pStyle w:val="Cabealho"/>
    </w:pPr>
    <w:del w:id="2" w:author="Inês Rua" w:date="2025-11-14T10:47:00Z" w16du:dateUtc="2025-11-14T10:47:00Z">
      <w:r w:rsidDel="00B85201">
        <w:rPr>
          <w:noProof/>
        </w:rPr>
        <w:drawing>
          <wp:anchor distT="0" distB="0" distL="114300" distR="114300" simplePos="0" relativeHeight="251659264" behindDoc="1" locked="0" layoutInCell="1" allowOverlap="1" wp14:anchorId="49C77085" wp14:editId="28DD9DD3">
            <wp:simplePos x="0" y="0"/>
            <wp:positionH relativeFrom="margin">
              <wp:posOffset>1688465</wp:posOffset>
            </wp:positionH>
            <wp:positionV relativeFrom="topMargin">
              <wp:align>bottom</wp:align>
            </wp:positionV>
            <wp:extent cx="2247900" cy="711414"/>
            <wp:effectExtent l="0" t="0" r="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114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ês Rua">
    <w15:presenceInfo w15:providerId="AD" w15:userId="S::ines.rua@lift.com.pt::9a28e1f8-ffe9-4f38-9676-f52896da89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58"/>
    <w:rsid w:val="00054694"/>
    <w:rsid w:val="00056159"/>
    <w:rsid w:val="000D2D47"/>
    <w:rsid w:val="0015070E"/>
    <w:rsid w:val="001B64E9"/>
    <w:rsid w:val="00293A83"/>
    <w:rsid w:val="002B0A10"/>
    <w:rsid w:val="002B5084"/>
    <w:rsid w:val="003650EE"/>
    <w:rsid w:val="003C2070"/>
    <w:rsid w:val="003C4E66"/>
    <w:rsid w:val="00431637"/>
    <w:rsid w:val="0049222F"/>
    <w:rsid w:val="004D2BAE"/>
    <w:rsid w:val="0053692E"/>
    <w:rsid w:val="005C4080"/>
    <w:rsid w:val="0069000B"/>
    <w:rsid w:val="007000F3"/>
    <w:rsid w:val="00717197"/>
    <w:rsid w:val="00753666"/>
    <w:rsid w:val="008167D8"/>
    <w:rsid w:val="00923205"/>
    <w:rsid w:val="00966CFB"/>
    <w:rsid w:val="00A767A5"/>
    <w:rsid w:val="00AD3B9B"/>
    <w:rsid w:val="00B66004"/>
    <w:rsid w:val="00B85201"/>
    <w:rsid w:val="00C71A9C"/>
    <w:rsid w:val="00CB20A9"/>
    <w:rsid w:val="00D41D58"/>
    <w:rsid w:val="00D94AD1"/>
    <w:rsid w:val="00E91241"/>
    <w:rsid w:val="00F41532"/>
    <w:rsid w:val="00FB206E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AEA0D"/>
  <w15:chartTrackingRefBased/>
  <w15:docId w15:val="{3CCF2952-4319-4BDC-BCD5-EF749576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41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41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41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41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41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41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41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41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41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41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41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41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41D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41D5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41D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41D5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41D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41D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41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41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41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41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41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41D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1D5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41D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41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41D5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41D58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D41D58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1D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D94AD1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cf01">
    <w:name w:val="cf01"/>
    <w:basedOn w:val="Tipodeletrapredefinidodopargrafo"/>
    <w:rsid w:val="00D94AD1"/>
    <w:rPr>
      <w:rFonts w:ascii="Segoe UI" w:hAnsi="Segoe UI" w:cs="Segoe UI" w:hint="default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D94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94AD1"/>
  </w:style>
  <w:style w:type="paragraph" w:styleId="Rodap">
    <w:name w:val="footer"/>
    <w:basedOn w:val="Normal"/>
    <w:link w:val="RodapCarter"/>
    <w:uiPriority w:val="99"/>
    <w:unhideWhenUsed/>
    <w:rsid w:val="00D94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4AD1"/>
  </w:style>
  <w:style w:type="character" w:styleId="Refdecomentrio">
    <w:name w:val="annotation reference"/>
    <w:basedOn w:val="Tipodeletrapredefinidodopargrafo"/>
    <w:uiPriority w:val="99"/>
    <w:semiHidden/>
    <w:unhideWhenUsed/>
    <w:rsid w:val="00966CF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66CF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66CF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66CF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66CF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66CFB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3650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akeawish.pt/montra-solidari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metacreativeagency.com/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mdelisboa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trix.pt/" TargetMode="External"/><Relationship Id="rId4" Type="http://schemas.openxmlformats.org/officeDocument/2006/relationships/styles" Target="styles.xml"/><Relationship Id="rId9" Type="http://schemas.openxmlformats.org/officeDocument/2006/relationships/hyperlink" Target="https://youtu.be/sMh48pTLdAU" TargetMode="External"/><Relationship Id="rId14" Type="http://schemas.openxmlformats.org/officeDocument/2006/relationships/hyperlink" Target="http://www.makeawish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5008d-a3de-4d48-b160-b476bdb61610">
      <Terms xmlns="http://schemas.microsoft.com/office/infopath/2007/PartnerControls"/>
    </lcf76f155ced4ddcb4097134ff3c332f>
    <TaxCatchAll xmlns="bd090570-7eba-45d5-8c01-8a4bacd416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890CA7D3128A4EB7B10EBE09C92B75" ma:contentTypeVersion="19" ma:contentTypeDescription="Criar um novo documento." ma:contentTypeScope="" ma:versionID="16031b1126b729288ef6381b38b6592a">
  <xsd:schema xmlns:xsd="http://www.w3.org/2001/XMLSchema" xmlns:xs="http://www.w3.org/2001/XMLSchema" xmlns:p="http://schemas.microsoft.com/office/2006/metadata/properties" xmlns:ns2="bd090570-7eba-45d5-8c01-8a4bacd41607" xmlns:ns3="d755008d-a3de-4d48-b160-b476bdb61610" targetNamespace="http://schemas.microsoft.com/office/2006/metadata/properties" ma:root="true" ma:fieldsID="8e26f2c9aa5dd6cf133b08a4eaaf7478" ns2:_="" ns3:_="">
    <xsd:import namespace="bd090570-7eba-45d5-8c01-8a4bacd41607"/>
    <xsd:import namespace="d755008d-a3de-4d48-b160-b476bdb616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0570-7eba-45d5-8c01-8a4bacd416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d690ba-b82b-41a1-8827-9bef6d5b3c38}" ma:internalName="TaxCatchAll" ma:showField="CatchAllData" ma:web="bd090570-7eba-45d5-8c01-8a4bacd416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5008d-a3de-4d48-b160-b476bdb61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5f0594cc-9024-4719-ac34-11f663cb1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48224-ACEA-45A6-8871-161F0269E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128CD-56A6-4892-A3FC-1DCB1A2FBC2E}">
  <ds:schemaRefs>
    <ds:schemaRef ds:uri="http://schemas.microsoft.com/office/2006/metadata/properties"/>
    <ds:schemaRef ds:uri="http://schemas.microsoft.com/office/infopath/2007/PartnerControls"/>
    <ds:schemaRef ds:uri="d755008d-a3de-4d48-b160-b476bdb61610"/>
    <ds:schemaRef ds:uri="bd090570-7eba-45d5-8c01-8a4bacd41607"/>
  </ds:schemaRefs>
</ds:datastoreItem>
</file>

<file path=customXml/itemProps3.xml><?xml version="1.0" encoding="utf-8"?>
<ds:datastoreItem xmlns:ds="http://schemas.openxmlformats.org/officeDocument/2006/customXml" ds:itemID="{3F288CCE-DF73-4FF9-8A68-E44B9B9CB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0570-7eba-45d5-8c01-8a4bacd41607"/>
    <ds:schemaRef ds:uri="d755008d-a3de-4d48-b160-b476bdb61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Castro</dc:creator>
  <cp:keywords/>
  <dc:description/>
  <cp:lastModifiedBy>Tânia Miguel</cp:lastModifiedBy>
  <cp:revision>8</cp:revision>
  <dcterms:created xsi:type="dcterms:W3CDTF">2025-11-14T12:17:00Z</dcterms:created>
  <dcterms:modified xsi:type="dcterms:W3CDTF">2025-11-17T12:41:00Z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0x01010077890CA7D3128A4EB7B10EBE09C92B75</vt:lpwstr>
  </property>
  <property fmtid="{D5CDD505-2E9C-101B-9397-08002B2CF9AE}" pid="3" name="MediaServiceImageTags">
    <vt:lpwstr/>
  </property>
</Properties>
</file>