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E6BD" w14:textId="77777777" w:rsidR="006501D5" w:rsidRDefault="006501D5" w:rsidP="00CD0D13">
      <w:pPr>
        <w:spacing w:before="120" w:after="120" w:line="276" w:lineRule="auto"/>
        <w:jc w:val="both"/>
        <w:rPr>
          <w:rFonts w:ascii="Calibri" w:eastAsia="Calibri" w:hAnsi="Calibri" w:cs="Calibri"/>
          <w:sz w:val="24"/>
          <w:szCs w:val="24"/>
        </w:rPr>
      </w:pPr>
    </w:p>
    <w:p w14:paraId="4CD2D84E" w14:textId="77777777" w:rsidR="00AC5487" w:rsidRDefault="00AC5487" w:rsidP="00CD0D13">
      <w:pPr>
        <w:spacing w:before="120" w:after="120" w:line="276" w:lineRule="auto"/>
        <w:jc w:val="both"/>
        <w:rPr>
          <w:rFonts w:ascii="Calibri" w:eastAsia="Calibri" w:hAnsi="Calibri" w:cs="Calibri"/>
          <w:sz w:val="24"/>
          <w:szCs w:val="24"/>
        </w:rPr>
      </w:pPr>
      <w:r w:rsidRPr="008940AA">
        <w:rPr>
          <w:rFonts w:ascii="Calibri" w:eastAsia="Calibri" w:hAnsi="Calibri" w:cs="Calibri"/>
          <w:noProof/>
          <w:sz w:val="24"/>
          <w:szCs w:val="24"/>
        </w:rPr>
        <w:drawing>
          <wp:anchor distT="0" distB="0" distL="114300" distR="114300" simplePos="0" relativeHeight="251659264" behindDoc="0" locked="0" layoutInCell="1" allowOverlap="1" wp14:anchorId="5413BF04" wp14:editId="1493CD27">
            <wp:simplePos x="0" y="0"/>
            <wp:positionH relativeFrom="column">
              <wp:posOffset>2599055</wp:posOffset>
            </wp:positionH>
            <wp:positionV relativeFrom="paragraph">
              <wp:posOffset>-658495</wp:posOffset>
            </wp:positionV>
            <wp:extent cx="3206750" cy="1114930"/>
            <wp:effectExtent l="0" t="0" r="0" b="9525"/>
            <wp:wrapNone/>
            <wp:docPr id="961967562" name="Obraz 1"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67562" name="Obraz 1" descr="Obraz zawierający tekst, Czcionka, zrzut ekranu, Jaskrawoniebieski&#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206750" cy="1114930"/>
                    </a:xfrm>
                    <a:prstGeom prst="rect">
                      <a:avLst/>
                    </a:prstGeom>
                  </pic:spPr>
                </pic:pic>
              </a:graphicData>
            </a:graphic>
          </wp:anchor>
        </w:drawing>
      </w:r>
    </w:p>
    <w:p w14:paraId="4FC108FE" w14:textId="77777777" w:rsidR="00AC5487" w:rsidRDefault="00AC5487" w:rsidP="00CD0D13">
      <w:pPr>
        <w:spacing w:before="120" w:after="120" w:line="276" w:lineRule="auto"/>
        <w:jc w:val="both"/>
        <w:rPr>
          <w:rFonts w:ascii="Calibri" w:eastAsia="Calibri" w:hAnsi="Calibri" w:cs="Calibri"/>
          <w:sz w:val="24"/>
          <w:szCs w:val="24"/>
        </w:rPr>
      </w:pPr>
    </w:p>
    <w:p w14:paraId="3B82DE40" w14:textId="77777777" w:rsidR="00AC5487" w:rsidRDefault="00AC5487" w:rsidP="00CD0D13">
      <w:pPr>
        <w:spacing w:before="120" w:after="120" w:line="276" w:lineRule="auto"/>
        <w:jc w:val="both"/>
        <w:rPr>
          <w:rFonts w:ascii="Calibri" w:eastAsia="Calibri" w:hAnsi="Calibri" w:cs="Calibri"/>
          <w:sz w:val="24"/>
          <w:szCs w:val="24"/>
        </w:rPr>
      </w:pPr>
    </w:p>
    <w:p w14:paraId="26951F42" w14:textId="77777777" w:rsidR="00AC5487" w:rsidRPr="0058546A" w:rsidRDefault="00AC5487" w:rsidP="00CD0D13">
      <w:pPr>
        <w:spacing w:before="120" w:after="120" w:line="276" w:lineRule="auto"/>
        <w:jc w:val="both"/>
        <w:rPr>
          <w:rFonts w:ascii="Calibri" w:eastAsia="Calibri" w:hAnsi="Calibri" w:cs="Calibri"/>
          <w:sz w:val="24"/>
          <w:szCs w:val="24"/>
        </w:rPr>
      </w:pPr>
      <w:r w:rsidRPr="0058546A">
        <w:rPr>
          <w:rFonts w:ascii="Calibri" w:eastAsia="Calibri" w:hAnsi="Calibri" w:cs="Calibri"/>
          <w:sz w:val="24"/>
          <w:szCs w:val="24"/>
        </w:rPr>
        <w:t>Kontakt dla mediów:</w:t>
      </w:r>
      <w:r>
        <w:rPr>
          <w:rFonts w:ascii="Calibri" w:eastAsia="Calibri" w:hAnsi="Calibri" w:cs="Calibri"/>
          <w:sz w:val="24"/>
          <w:szCs w:val="24"/>
        </w:rPr>
        <w:t xml:space="preserve">  </w:t>
      </w:r>
      <w:r w:rsidRPr="0058546A">
        <w:rPr>
          <w:rFonts w:ascii="Calibri" w:eastAsia="Calibri" w:hAnsi="Calibri" w:cs="Calibri"/>
          <w:sz w:val="24"/>
          <w:szCs w:val="24"/>
        </w:rPr>
        <w:t xml:space="preserve">                                                                                          Informacja prasowa</w:t>
      </w:r>
    </w:p>
    <w:p w14:paraId="41DCF0EE" w14:textId="65D73E67" w:rsidR="00AC5487" w:rsidRPr="0058546A" w:rsidRDefault="00AC5487" w:rsidP="00CD0D13">
      <w:pPr>
        <w:spacing w:before="120" w:after="120" w:line="276" w:lineRule="auto"/>
        <w:jc w:val="both"/>
        <w:rPr>
          <w:rFonts w:ascii="Calibri" w:eastAsia="Calibri" w:hAnsi="Calibri" w:cs="Calibri"/>
          <w:b/>
          <w:bCs/>
          <w:sz w:val="24"/>
          <w:szCs w:val="24"/>
        </w:rPr>
      </w:pPr>
      <w:r w:rsidRPr="4A6D7030">
        <w:rPr>
          <w:rFonts w:ascii="Calibri" w:eastAsia="Calibri" w:hAnsi="Calibri" w:cs="Calibri"/>
          <w:sz w:val="24"/>
          <w:szCs w:val="24"/>
        </w:rPr>
        <w:t xml:space="preserve">e-mail: </w:t>
      </w:r>
      <w:hyperlink r:id="rId9">
        <w:r w:rsidRPr="4A6D7030">
          <w:rPr>
            <w:rFonts w:ascii="Calibri" w:eastAsia="Calibri" w:hAnsi="Calibri" w:cs="Calibri"/>
            <w:color w:val="0563C1"/>
            <w:sz w:val="24"/>
            <w:szCs w:val="24"/>
            <w:u w:val="single"/>
          </w:rPr>
          <w:t>media@parp.gov.pl</w:t>
        </w:r>
      </w:hyperlink>
      <w:r w:rsidRPr="4A6D7030">
        <w:rPr>
          <w:rFonts w:ascii="Calibri" w:eastAsia="Calibri" w:hAnsi="Calibri" w:cs="Calibri"/>
          <w:sz w:val="24"/>
          <w:szCs w:val="24"/>
        </w:rPr>
        <w:t xml:space="preserve">                                                                          Warszawa, </w:t>
      </w:r>
      <w:r w:rsidR="00CD0D13">
        <w:rPr>
          <w:rFonts w:ascii="Calibri" w:eastAsia="Calibri" w:hAnsi="Calibri" w:cs="Calibri"/>
          <w:sz w:val="24"/>
          <w:szCs w:val="24"/>
        </w:rPr>
        <w:t>22</w:t>
      </w:r>
      <w:r w:rsidRPr="4A6D7030">
        <w:rPr>
          <w:rFonts w:ascii="Calibri" w:eastAsia="Calibri" w:hAnsi="Calibri" w:cs="Calibri"/>
          <w:sz w:val="24"/>
          <w:szCs w:val="24"/>
        </w:rPr>
        <w:t>.</w:t>
      </w:r>
      <w:r w:rsidR="00CD0D13">
        <w:rPr>
          <w:rFonts w:ascii="Calibri" w:eastAsia="Calibri" w:hAnsi="Calibri" w:cs="Calibri"/>
          <w:sz w:val="24"/>
          <w:szCs w:val="24"/>
        </w:rPr>
        <w:t>10</w:t>
      </w:r>
      <w:r w:rsidRPr="4A6D7030">
        <w:rPr>
          <w:rFonts w:ascii="Calibri" w:eastAsia="Calibri" w:hAnsi="Calibri" w:cs="Calibri"/>
          <w:sz w:val="24"/>
          <w:szCs w:val="24"/>
        </w:rPr>
        <w:t>.2025 r.</w:t>
      </w:r>
    </w:p>
    <w:p w14:paraId="57A11AE7" w14:textId="77777777" w:rsidR="006501D5" w:rsidRPr="000A3E78" w:rsidRDefault="006501D5" w:rsidP="00CD0D13">
      <w:pPr>
        <w:spacing w:before="120" w:after="120" w:line="276" w:lineRule="auto"/>
        <w:rPr>
          <w:rFonts w:cstheme="minorHAnsi"/>
          <w:sz w:val="24"/>
          <w:szCs w:val="24"/>
        </w:rPr>
      </w:pPr>
    </w:p>
    <w:p w14:paraId="148E5AD7" w14:textId="77777777" w:rsidR="00CD0D13" w:rsidRPr="00DD2F3E" w:rsidRDefault="00CD0D13" w:rsidP="00CD0D13">
      <w:pPr>
        <w:pStyle w:val="Nagwek1"/>
        <w:spacing w:before="120" w:beforeAutospacing="0" w:after="120" w:afterAutospacing="0" w:line="276" w:lineRule="auto"/>
      </w:pPr>
      <w:bookmarkStart w:id="0" w:name="_Hlk195095400"/>
      <w:r w:rsidRPr="00DD2F3E">
        <w:t xml:space="preserve">Różne paszporty, różne szanse – dwa światy polskiego rynku pracy </w:t>
      </w:r>
    </w:p>
    <w:p w14:paraId="343F95A4" w14:textId="77777777" w:rsidR="00CD0D13" w:rsidRPr="00DD2F3E" w:rsidRDefault="00CD0D13" w:rsidP="00CD0D13">
      <w:pPr>
        <w:spacing w:before="120" w:after="120" w:line="276" w:lineRule="auto"/>
        <w:rPr>
          <w:rFonts w:cstheme="minorHAnsi"/>
          <w:b/>
          <w:bCs/>
          <w:sz w:val="24"/>
          <w:szCs w:val="24"/>
        </w:rPr>
      </w:pPr>
      <w:r w:rsidRPr="00DD2F3E">
        <w:rPr>
          <w:rFonts w:cstheme="minorHAnsi"/>
          <w:b/>
          <w:bCs/>
          <w:sz w:val="24"/>
          <w:szCs w:val="24"/>
        </w:rPr>
        <w:t>Nie każdy cudzoziemiec w Polsce startuje z tego samego miejsca. Dla jednych droga do pracy jest prosta i szybka, dla innych pełna biurokratycznych przeszkód, długich procedur i</w:t>
      </w:r>
      <w:r>
        <w:rPr>
          <w:rFonts w:cstheme="minorHAnsi"/>
          <w:b/>
          <w:bCs/>
          <w:sz w:val="24"/>
          <w:szCs w:val="24"/>
        </w:rPr>
        <w:t> </w:t>
      </w:r>
      <w:r w:rsidRPr="00DD2F3E">
        <w:rPr>
          <w:rFonts w:cstheme="minorHAnsi"/>
          <w:b/>
          <w:bCs/>
          <w:sz w:val="24"/>
          <w:szCs w:val="24"/>
        </w:rPr>
        <w:t>niewykorzystanych kwalifikacji. W najnowszym raporcie Bilansu Kapitału Ludzkiego „Ukryte zasoby rynku pracy. Działania pracodawców wobec wybranych grup pracowników” eksperci pokazują, że formalno-prawne bariery decydują dziś o tym, kto może rozwijać karierę, a kto trafia do szarej strefy.</w:t>
      </w:r>
    </w:p>
    <w:p w14:paraId="5A2DD79D" w14:textId="77777777" w:rsidR="00CD0D13" w:rsidRDefault="00CD0D13" w:rsidP="00CD0D13">
      <w:pPr>
        <w:spacing w:before="120" w:after="120" w:line="276" w:lineRule="auto"/>
        <w:rPr>
          <w:rFonts w:cstheme="minorHAnsi"/>
          <w:sz w:val="24"/>
          <w:szCs w:val="24"/>
        </w:rPr>
      </w:pPr>
      <w:r w:rsidRPr="00DD2F3E">
        <w:rPr>
          <w:rFonts w:cstheme="minorHAnsi"/>
          <w:sz w:val="24"/>
          <w:szCs w:val="24"/>
        </w:rPr>
        <w:t xml:space="preserve">Od 2013 roku w Polsce utrzymuje się ujemny przyrost naturalny. Wiąże się to ze spadającą liczbą Polaków w wieku produkcyjnym. </w:t>
      </w:r>
      <w:r w:rsidRPr="00CD0D13">
        <w:rPr>
          <w:rFonts w:cstheme="minorHAnsi"/>
          <w:sz w:val="24"/>
          <w:szCs w:val="24"/>
        </w:rPr>
        <w:t>Jednocześnie z zagranicy przybywa coraz więcej osób chcących podjąć pracę w Polsce.</w:t>
      </w:r>
    </w:p>
    <w:p w14:paraId="25216F74" w14:textId="795C04B7" w:rsidR="00CD0D13" w:rsidRPr="00DD2F3E" w:rsidRDefault="00CD0D13" w:rsidP="00CD0D13">
      <w:pPr>
        <w:spacing w:before="120" w:after="120" w:line="276" w:lineRule="auto"/>
        <w:rPr>
          <w:rFonts w:cstheme="minorHAnsi"/>
          <w:sz w:val="24"/>
          <w:szCs w:val="24"/>
        </w:rPr>
      </w:pPr>
      <w:r w:rsidRPr="00DD2F3E">
        <w:rPr>
          <w:rFonts w:cstheme="minorHAnsi"/>
          <w:sz w:val="24"/>
          <w:szCs w:val="24"/>
        </w:rPr>
        <w:t>Z danych ZUS wynika, że liczba cudzoziemców zgłoszonych do systemu ubezpieczeń społecznych (czyli głównie tych, którzy legalnie pracują w Polsce i mają opłacane składki) wzrosła w okresie od końca 2012 do 31 grudnia 2024 r. z nieco ponad 93 tys. do 1 mln 192 tys. 913 osób. To skok o ponad 1182,5</w:t>
      </w:r>
      <w:r>
        <w:rPr>
          <w:rFonts w:cstheme="minorHAnsi"/>
          <w:sz w:val="24"/>
          <w:szCs w:val="24"/>
        </w:rPr>
        <w:t>%</w:t>
      </w:r>
      <w:r w:rsidRPr="00DD2F3E">
        <w:rPr>
          <w:rFonts w:cstheme="minorHAnsi"/>
          <w:sz w:val="24"/>
          <w:szCs w:val="24"/>
        </w:rPr>
        <w:t xml:space="preserve">. </w:t>
      </w:r>
    </w:p>
    <w:p w14:paraId="00B87DDA" w14:textId="77777777" w:rsidR="00CD0D13" w:rsidRDefault="00CD0D13" w:rsidP="00CD0D13">
      <w:pPr>
        <w:spacing w:before="120" w:after="120" w:line="276" w:lineRule="auto"/>
        <w:rPr>
          <w:rFonts w:cstheme="minorHAnsi"/>
          <w:sz w:val="24"/>
          <w:szCs w:val="24"/>
        </w:rPr>
      </w:pPr>
      <w:r w:rsidRPr="00CD0D13">
        <w:rPr>
          <w:rFonts w:cstheme="minorHAnsi"/>
          <w:sz w:val="24"/>
          <w:szCs w:val="24"/>
        </w:rPr>
        <w:t>Jednocześnie coraz więcej cudzoziemców wchodzi na polski rynek pracy, wypełniając luki kadrowe w sektorach takich jak budownictwo, rolnictwo, przemysł czy usługi. Jednak dostęp do zatrudnienia w Polsce w dużej mierze zależy od kraju pochodzenia oraz obowiązujących procedur.</w:t>
      </w:r>
    </w:p>
    <w:p w14:paraId="57CB7BC7" w14:textId="6BD71A27" w:rsidR="00CD0D13" w:rsidRPr="00DD2F3E" w:rsidRDefault="00CD0D13" w:rsidP="00CD0D13">
      <w:pPr>
        <w:spacing w:before="120" w:after="120" w:line="276" w:lineRule="auto"/>
        <w:rPr>
          <w:rFonts w:cstheme="minorHAnsi"/>
          <w:sz w:val="24"/>
          <w:szCs w:val="24"/>
        </w:rPr>
      </w:pPr>
      <w:r w:rsidRPr="00DD2F3E">
        <w:rPr>
          <w:rFonts w:cstheme="minorHAnsi"/>
          <w:sz w:val="24"/>
          <w:szCs w:val="24"/>
        </w:rPr>
        <w:t xml:space="preserve">W Polsce pracy szukają nie tylko Ukraińcy i Białorusini, ale również obywatele Gruzji, Indii, Mołdawii, Kolumbii czy Filipin. Różnorodność paszportów przekłada się na zróżnicowane możliwości imigrantów na polskim rynku pracy. Pozycja zawodowa cudzoziemców w Polsce w dużej mierze zależy od ich kraju pochodzenia. Lepsze warunki zatrudnienia mają obywatele Ukrainy, państw Unii Europejskiej, Europejskiego Obszaru Gospodarczego, Szwajcarii oraz krajów objętych uproszczoną procedurą </w:t>
      </w:r>
      <w:proofErr w:type="spellStart"/>
      <w:r w:rsidRPr="00DD2F3E">
        <w:rPr>
          <w:rFonts w:cstheme="minorHAnsi"/>
          <w:sz w:val="24"/>
          <w:szCs w:val="24"/>
        </w:rPr>
        <w:t>oświadczeniową</w:t>
      </w:r>
      <w:proofErr w:type="spellEnd"/>
      <w:r w:rsidRPr="00DD2F3E">
        <w:rPr>
          <w:rFonts w:cstheme="minorHAnsi"/>
          <w:sz w:val="24"/>
          <w:szCs w:val="24"/>
        </w:rPr>
        <w:t xml:space="preserve">. Ich start na polskim rynku pracy jest prostszy, gdyż mają ułatwiony dostęp do legalizacji pobytu i pracy </w:t>
      </w:r>
      <w:r>
        <w:rPr>
          <w:rFonts w:cstheme="minorHAnsi"/>
          <w:sz w:val="24"/>
          <w:szCs w:val="24"/>
        </w:rPr>
        <w:t>oraz</w:t>
      </w:r>
      <w:r w:rsidRPr="00DD2F3E">
        <w:rPr>
          <w:rFonts w:cstheme="minorHAnsi"/>
          <w:sz w:val="24"/>
          <w:szCs w:val="24"/>
        </w:rPr>
        <w:t xml:space="preserve"> szybciej mogą zdobywać stanowiska odpowiadające ich kwalifikacjom. </w:t>
      </w:r>
    </w:p>
    <w:p w14:paraId="6068B464" w14:textId="77777777" w:rsidR="00CD0D13" w:rsidRDefault="00CD0D13" w:rsidP="00CD0D13">
      <w:pPr>
        <w:pStyle w:val="NormalnyWeb"/>
        <w:spacing w:before="120" w:beforeAutospacing="0" w:after="120" w:afterAutospacing="0" w:line="276" w:lineRule="auto"/>
        <w:rPr>
          <w:rFonts w:asciiTheme="minorHAnsi" w:hAnsiTheme="minorHAnsi" w:cstheme="minorHAnsi"/>
        </w:rPr>
      </w:pPr>
      <w:r w:rsidRPr="00CD0D13">
        <w:rPr>
          <w:rFonts w:asciiTheme="minorHAnsi" w:hAnsiTheme="minorHAnsi" w:cstheme="minorHAnsi"/>
        </w:rPr>
        <w:t xml:space="preserve">Dla obywateli państw, które nie korzystają z takich ułatwień, sytuacja wygląda zupełnie inaczej. Długotrwałe procedury legalizacji pobytu, pozwolenia na pracę powiązane z konkretnym pracodawcą oraz opóźnienia w nostryfikacji dyplomów tworzą „labirynt </w:t>
      </w:r>
      <w:r w:rsidRPr="00CD0D13">
        <w:rPr>
          <w:rFonts w:asciiTheme="minorHAnsi" w:hAnsiTheme="minorHAnsi" w:cstheme="minorHAnsi"/>
        </w:rPr>
        <w:lastRenderedPageBreak/>
        <w:t>biurokracji”, który znacznie utrudnia wejście na rynek pracy. Skutkiem jest często podejmowanie pracy poniżej kwalifikacji lub w szarej strefie, a także ograniczona mobilność zawodowa i ryzyko marginalizacji.</w:t>
      </w:r>
    </w:p>
    <w:p w14:paraId="3FE31409" w14:textId="422D56D3" w:rsidR="00CD0D13" w:rsidRPr="00CD0D13" w:rsidRDefault="00CD0D13" w:rsidP="00CD0D13">
      <w:pPr>
        <w:pStyle w:val="NormalnyWeb"/>
        <w:spacing w:before="120" w:beforeAutospacing="0" w:after="120" w:afterAutospacing="0" w:line="276" w:lineRule="auto"/>
        <w:rPr>
          <w:rFonts w:asciiTheme="minorHAnsi" w:eastAsiaTheme="minorHAnsi" w:hAnsiTheme="minorHAnsi" w:cstheme="minorHAnsi"/>
          <w:b/>
          <w:bCs/>
          <w:i/>
          <w:iCs/>
          <w:kern w:val="2"/>
          <w:lang w:eastAsia="en-US"/>
          <w14:ligatures w14:val="standardContextual"/>
        </w:rPr>
      </w:pPr>
      <w:r w:rsidRPr="00DD2F3E">
        <w:rPr>
          <w:rFonts w:asciiTheme="minorHAnsi" w:eastAsiaTheme="minorHAnsi" w:hAnsiTheme="minorHAnsi" w:cstheme="minorHAnsi"/>
          <w:i/>
          <w:iCs/>
          <w:kern w:val="2"/>
          <w:lang w:eastAsia="en-US"/>
          <w14:ligatures w14:val="standardContextual"/>
        </w:rPr>
        <w:t xml:space="preserve">– </w:t>
      </w:r>
      <w:r w:rsidRPr="00CD0D13">
        <w:rPr>
          <w:rFonts w:asciiTheme="minorHAnsi" w:eastAsiaTheme="minorHAnsi" w:hAnsiTheme="minorHAnsi" w:cstheme="minorHAnsi"/>
          <w:kern w:val="2"/>
          <w:lang w:eastAsia="en-US"/>
          <w14:ligatures w14:val="standardContextual"/>
        </w:rPr>
        <w:t>Jednym z większych wyzwań polskiego rynku pracy jest fakt, że wielu cudzoziemców wykonuje pracę znacznie poniżej posiadanych kwalifikacji. To oznacza nie tylko niewykorzystanie ich potencjału zawodowego, ale także stratę dla całej gospodarki. Firmy tracą szansę na korzystanie z umiejętności i doświadczenia, które mogłyby podnieść innowacyjność i efektywność zespołów. Jednocześnie może to ograniczać perspektywy rozwoju samych pracowników, a w dłuższej perspektywie utrwalać stereotypy dotyczące roli imigrantów na rynku pracy</w:t>
      </w:r>
      <w:r w:rsidRPr="00DD2F3E">
        <w:rPr>
          <w:rFonts w:asciiTheme="minorHAnsi" w:eastAsiaTheme="minorHAnsi" w:hAnsiTheme="minorHAnsi" w:cstheme="minorHAnsi"/>
          <w:i/>
          <w:iCs/>
          <w:kern w:val="2"/>
          <w:lang w:eastAsia="en-US"/>
          <w14:ligatures w14:val="standardContextual"/>
        </w:rPr>
        <w:t xml:space="preserve"> – </w:t>
      </w:r>
      <w:r w:rsidRPr="00DD2F3E">
        <w:rPr>
          <w:rFonts w:asciiTheme="minorHAnsi" w:eastAsiaTheme="minorHAnsi" w:hAnsiTheme="minorHAnsi" w:cstheme="minorHAnsi"/>
          <w:kern w:val="2"/>
          <w:lang w:eastAsia="en-US"/>
          <w14:ligatures w14:val="standardContextual"/>
        </w:rPr>
        <w:t xml:space="preserve">mówi </w:t>
      </w:r>
      <w:r w:rsidRPr="00CD0D13">
        <w:rPr>
          <w:rFonts w:asciiTheme="minorHAnsi" w:eastAsiaTheme="minorHAnsi" w:hAnsiTheme="minorHAnsi" w:cstheme="minorHAnsi"/>
          <w:b/>
          <w:bCs/>
          <w:kern w:val="2"/>
          <w:lang w:eastAsia="en-US"/>
          <w14:ligatures w14:val="standardContextual"/>
        </w:rPr>
        <w:t>Melania Nieć z Polskiej Agencji Rozwoju Przedsiębiorczości</w:t>
      </w:r>
      <w:r w:rsidRPr="00CD0D13">
        <w:rPr>
          <w:rFonts w:asciiTheme="minorHAnsi" w:eastAsiaTheme="minorHAnsi" w:hAnsiTheme="minorHAnsi" w:cstheme="minorHAnsi"/>
          <w:b/>
          <w:bCs/>
          <w:i/>
          <w:iCs/>
          <w:kern w:val="2"/>
          <w:lang w:eastAsia="en-US"/>
          <w14:ligatures w14:val="standardContextual"/>
        </w:rPr>
        <w:t>.</w:t>
      </w:r>
    </w:p>
    <w:p w14:paraId="0584814D" w14:textId="77777777" w:rsidR="00CD0D13" w:rsidRPr="00DD2F3E" w:rsidRDefault="00CD0D13" w:rsidP="00CD0D13">
      <w:pPr>
        <w:pStyle w:val="Nagwek2"/>
        <w:spacing w:before="120" w:after="120" w:line="276" w:lineRule="auto"/>
      </w:pPr>
      <w:r w:rsidRPr="00DD2F3E">
        <w:t>Jak do zatrudniania cudzoziemców podchodzą pracodawcy?</w:t>
      </w:r>
    </w:p>
    <w:p w14:paraId="0CD7517B" w14:textId="77777777" w:rsidR="00A43CFA" w:rsidRDefault="00A43CFA" w:rsidP="00CD0D13">
      <w:pPr>
        <w:pStyle w:val="NormalnyWeb"/>
        <w:spacing w:before="120" w:beforeAutospacing="0" w:after="120" w:afterAutospacing="0" w:line="276" w:lineRule="auto"/>
        <w:rPr>
          <w:rFonts w:asciiTheme="minorHAnsi" w:hAnsiTheme="minorHAnsi" w:cstheme="minorHAnsi"/>
        </w:rPr>
      </w:pPr>
      <w:r w:rsidRPr="00A43CFA">
        <w:rPr>
          <w:rFonts w:asciiTheme="minorHAnsi" w:hAnsiTheme="minorHAnsi" w:cstheme="minorHAnsi"/>
        </w:rPr>
        <w:t>Na polskim rynku pracy cudzoziemcy napotykają różne strategie zatrudnienia, w zależności od wielkości firmy, branży oraz potrzeb kompetencyjnych. Duże przedsiębiorstwa, szczególnie z sektora gastronomii, transportu i przewozu osób, często stosują krótkoterminowe strategie. Zatrudniają pracowników z zagranicy za pośrednictwem platform internetowych służących do wykonywania usług na zamówienie lub aplikacji do zamawiania przewozu. Takie osoby nie są objęte wsparciem w nauce języka ani integracji kulturowej, a ich wynagrodzenie często zależy od liczby zrealizowanych zamówień.</w:t>
      </w:r>
    </w:p>
    <w:p w14:paraId="45184575" w14:textId="77777777" w:rsidR="00A43CFA" w:rsidRDefault="00A43CFA" w:rsidP="00CD0D13">
      <w:pPr>
        <w:pStyle w:val="NormalnyWeb"/>
        <w:spacing w:before="120" w:beforeAutospacing="0" w:after="120" w:afterAutospacing="0" w:line="276" w:lineRule="auto"/>
        <w:rPr>
          <w:rFonts w:asciiTheme="minorHAnsi" w:hAnsiTheme="minorHAnsi" w:cstheme="minorHAnsi"/>
        </w:rPr>
      </w:pPr>
      <w:r w:rsidRPr="00A43CFA">
        <w:rPr>
          <w:rFonts w:asciiTheme="minorHAnsi" w:hAnsiTheme="minorHAnsi" w:cstheme="minorHAnsi"/>
        </w:rPr>
        <w:t>Mniejsze firmy również wybierają krótkofalowe rozwiązania, kierując ofertę do osób już mieszkających w Polsce i zatrudniając głównie do prac niewymagających specjalistycznych kwalifikacji – w handlu, produkcji, rolnictwie, budownictwie, a także gastronomii i turystyce.</w:t>
      </w:r>
    </w:p>
    <w:p w14:paraId="0C469805" w14:textId="77777777" w:rsidR="00A43CFA" w:rsidRDefault="00A43CFA" w:rsidP="00CD0D13">
      <w:pPr>
        <w:pStyle w:val="NormalnyWeb"/>
        <w:spacing w:before="120" w:beforeAutospacing="0" w:after="120" w:afterAutospacing="0" w:line="276" w:lineRule="auto"/>
        <w:rPr>
          <w:rFonts w:asciiTheme="minorHAnsi" w:hAnsiTheme="minorHAnsi" w:cstheme="minorHAnsi"/>
        </w:rPr>
      </w:pPr>
      <w:r w:rsidRPr="00A43CFA">
        <w:rPr>
          <w:rFonts w:asciiTheme="minorHAnsi" w:hAnsiTheme="minorHAnsi" w:cstheme="minorHAnsi"/>
        </w:rPr>
        <w:t>Zupełnie inaczej działają duże firmy poszukujące wysoko wykwalifikowanych specjalistów w takich sektorach jak IT, finanse, logistyka czy spedycja. Wprowadzają one strategie długoterminowe: prowadzą procesy rekrutacyjne za granicą, oferują wsparcie w adaptacji kulturowej i pomagają odnaleźć się na polskim rynku pracy. Za większością tych działań stoi motywacja ekonomiczna. Firmy te chcą w ten sposób skutecznie wypełniać luki kadrowe i zwiększać swoją konkurencyjność, traktując cudzoziemców nie tylko jako źródło siły roboczej, ale także jako realny wkład w rozwój biznesu.</w:t>
      </w:r>
    </w:p>
    <w:p w14:paraId="04583ABF" w14:textId="3F2F1508" w:rsidR="00CD0D13" w:rsidRPr="00CD0D13" w:rsidRDefault="00CD0D13" w:rsidP="00CD0D13">
      <w:pPr>
        <w:pStyle w:val="NormalnyWeb"/>
        <w:spacing w:before="120" w:beforeAutospacing="0" w:after="120" w:afterAutospacing="0" w:line="276" w:lineRule="auto"/>
        <w:rPr>
          <w:rFonts w:asciiTheme="minorHAnsi" w:hAnsiTheme="minorHAnsi" w:cstheme="minorHAnsi"/>
        </w:rPr>
      </w:pPr>
      <w:r w:rsidRPr="00DD2F3E">
        <w:rPr>
          <w:rFonts w:asciiTheme="minorHAnsi" w:eastAsiaTheme="minorHAnsi" w:hAnsiTheme="minorHAnsi" w:cstheme="minorHAnsi"/>
          <w:i/>
          <w:iCs/>
          <w:kern w:val="2"/>
          <w:lang w:eastAsia="en-US"/>
          <w14:ligatures w14:val="standardContextual"/>
        </w:rPr>
        <w:t xml:space="preserve">– </w:t>
      </w:r>
      <w:r w:rsidRPr="00CD0D13">
        <w:rPr>
          <w:rFonts w:asciiTheme="minorHAnsi" w:hAnsiTheme="minorHAnsi" w:cstheme="minorHAnsi"/>
        </w:rPr>
        <w:t>To, w jaki sposób firmy decydują się zatrudniać cudzoziemców, nie jest jedynie kwestią polityki kadrowej, ale realnie kształtuje rynek pracy w Polsce</w:t>
      </w:r>
      <w:r>
        <w:rPr>
          <w:rFonts w:asciiTheme="minorHAnsi" w:hAnsiTheme="minorHAnsi" w:cstheme="minorHAnsi"/>
        </w:rPr>
        <w:t xml:space="preserve"> </w:t>
      </w:r>
      <w:r w:rsidRPr="00DD2F3E">
        <w:rPr>
          <w:rFonts w:asciiTheme="minorHAnsi" w:eastAsiaTheme="minorHAnsi" w:hAnsiTheme="minorHAnsi" w:cstheme="minorHAnsi"/>
          <w:i/>
          <w:iCs/>
          <w:kern w:val="2"/>
          <w:lang w:eastAsia="en-US"/>
          <w14:ligatures w14:val="standardContextual"/>
        </w:rPr>
        <w:t xml:space="preserve">– </w:t>
      </w:r>
      <w:r w:rsidRPr="00CD0D13">
        <w:rPr>
          <w:rFonts w:asciiTheme="minorHAnsi" w:eastAsiaTheme="minorHAnsi" w:hAnsiTheme="minorHAnsi" w:cstheme="minorHAnsi"/>
          <w:kern w:val="2"/>
          <w:lang w:eastAsia="en-US"/>
          <w14:ligatures w14:val="standardContextual"/>
        </w:rPr>
        <w:t>wskazuj</w:t>
      </w:r>
      <w:r>
        <w:rPr>
          <w:rFonts w:asciiTheme="minorHAnsi" w:eastAsiaTheme="minorHAnsi" w:hAnsiTheme="minorHAnsi" w:cstheme="minorHAnsi"/>
          <w:i/>
          <w:iCs/>
          <w:kern w:val="2"/>
          <w:lang w:eastAsia="en-US"/>
          <w14:ligatures w14:val="standardContextual"/>
        </w:rPr>
        <w:t xml:space="preserve">e </w:t>
      </w:r>
      <w:r w:rsidRPr="00CD0D13">
        <w:rPr>
          <w:rFonts w:asciiTheme="minorHAnsi" w:hAnsiTheme="minorHAnsi" w:cstheme="minorHAnsi"/>
          <w:b/>
          <w:bCs/>
        </w:rPr>
        <w:t>dr Seweryn Krupnik z Centrum Ewaluacji i Analiz Polityk Publicznych UJ</w:t>
      </w:r>
      <w:r>
        <w:rPr>
          <w:rFonts w:asciiTheme="minorHAnsi" w:hAnsiTheme="minorHAnsi" w:cstheme="minorHAnsi"/>
        </w:rPr>
        <w:t xml:space="preserve"> </w:t>
      </w:r>
      <w:r w:rsidRPr="00DD2F3E">
        <w:rPr>
          <w:rFonts w:asciiTheme="minorHAnsi" w:eastAsiaTheme="minorHAnsi" w:hAnsiTheme="minorHAnsi" w:cstheme="minorHAnsi"/>
          <w:i/>
          <w:iCs/>
          <w:kern w:val="2"/>
          <w:lang w:eastAsia="en-US"/>
          <w14:ligatures w14:val="standardContextual"/>
        </w:rPr>
        <w:t xml:space="preserve">– </w:t>
      </w:r>
      <w:r w:rsidRPr="00CD0D13">
        <w:rPr>
          <w:rFonts w:asciiTheme="minorHAnsi" w:hAnsiTheme="minorHAnsi" w:cstheme="minorHAnsi"/>
        </w:rPr>
        <w:t>Wybór strategii, wsparcie oferowane pracownikom czy bariery formalne decydują dziś, kto może wykorzystać swój potencjał zawodowy, a kto pozostaje w sektorach o niższych kwalifikacjach lub w szarej strefie. To pokazuje, że integracja i skuteczny dostęp do legalnego zatrudnienia nie są tylko kwestią jednostkową, ale strategicznym wyzwaniem dla całego rynku pracy</w:t>
      </w:r>
      <w:r>
        <w:rPr>
          <w:rFonts w:asciiTheme="minorHAnsi" w:hAnsiTheme="minorHAnsi" w:cstheme="minorHAnsi"/>
        </w:rPr>
        <w:t xml:space="preserve"> – dodaje. </w:t>
      </w:r>
    </w:p>
    <w:p w14:paraId="47D25534" w14:textId="77777777" w:rsidR="00CD0D13" w:rsidRPr="00DD2F3E" w:rsidRDefault="00CD0D13" w:rsidP="00CD0D13">
      <w:pPr>
        <w:pStyle w:val="Nagwek2"/>
        <w:spacing w:before="120" w:after="120" w:line="276" w:lineRule="auto"/>
      </w:pPr>
      <w:r w:rsidRPr="00DD2F3E">
        <w:lastRenderedPageBreak/>
        <w:t xml:space="preserve">Im większy kapitał społeczno-intelektualny tym lepsza praca </w:t>
      </w:r>
    </w:p>
    <w:p w14:paraId="7C9AC005" w14:textId="77777777" w:rsidR="00A43CFA" w:rsidRDefault="00A43CFA" w:rsidP="00CD0D13">
      <w:pPr>
        <w:pStyle w:val="Nagwek2"/>
        <w:spacing w:before="120" w:after="120" w:line="276" w:lineRule="auto"/>
        <w:rPr>
          <w:rFonts w:asciiTheme="minorHAnsi" w:eastAsia="Times New Roman" w:hAnsiTheme="minorHAnsi" w:cstheme="minorHAnsi"/>
          <w:b w:val="0"/>
          <w:color w:val="auto"/>
          <w:sz w:val="24"/>
          <w:szCs w:val="24"/>
          <w:lang w:eastAsia="pl-PL"/>
        </w:rPr>
      </w:pPr>
      <w:r w:rsidRPr="00A43CFA">
        <w:rPr>
          <w:rFonts w:asciiTheme="minorHAnsi" w:eastAsia="Times New Roman" w:hAnsiTheme="minorHAnsi" w:cstheme="minorHAnsi"/>
          <w:b w:val="0"/>
          <w:color w:val="auto"/>
          <w:sz w:val="24"/>
          <w:szCs w:val="24"/>
          <w:lang w:eastAsia="pl-PL"/>
        </w:rPr>
        <w:t>Badania Bilansu Kapitału Ludzkiego pokazują również, że ważną rolę w dostępie do lepszych stanowisk pracy odgrywa kapitał społeczno-intelektualny. To właśnie wykształcenie, kompetencje językowe oraz sieć kontaktów stanowią często przepustkę do zatrudnienia w bardziej prestiżowych miejscach oraz do awansu zawodowego. Braki w tym zakresie utrudniają integrację i ograniczają wykorzystanie potencjału cudzoziemców na polskim rynku pracy.</w:t>
      </w:r>
    </w:p>
    <w:p w14:paraId="18E3743F" w14:textId="1B8947F8" w:rsidR="00CD0D13" w:rsidRPr="00DD2F3E" w:rsidRDefault="00CD0D13" w:rsidP="00CD0D13">
      <w:pPr>
        <w:pStyle w:val="Nagwek2"/>
        <w:spacing w:before="120" w:after="120" w:line="276" w:lineRule="auto"/>
      </w:pPr>
      <w:r w:rsidRPr="00DD2F3E">
        <w:t xml:space="preserve">Znaczący wkład, ale wiele wyzwań </w:t>
      </w:r>
    </w:p>
    <w:p w14:paraId="7CF39390" w14:textId="77777777" w:rsidR="00A43CFA" w:rsidRDefault="00A43CFA" w:rsidP="00CD0D13">
      <w:pPr>
        <w:pStyle w:val="NormalnyWeb"/>
        <w:spacing w:before="120" w:beforeAutospacing="0" w:after="120" w:afterAutospacing="0" w:line="276" w:lineRule="auto"/>
        <w:rPr>
          <w:rFonts w:asciiTheme="minorHAnsi" w:hAnsiTheme="minorHAnsi" w:cstheme="minorHAnsi"/>
        </w:rPr>
      </w:pPr>
      <w:r w:rsidRPr="00A43CFA">
        <w:rPr>
          <w:rFonts w:asciiTheme="minorHAnsi" w:hAnsiTheme="minorHAnsi" w:cstheme="minorHAnsi"/>
        </w:rPr>
        <w:t>Obecność cudzoziemców w Polsce niesie ze sobą znaczne szanse dla naszej gospodarki i przedsiębiorstw. Wypełniają oni luki kadrowe i stabilizują zatrudnienie. Pracownicy z zagranicy mogą także wspierać rozwój działalności firm na rynkach zagranicznych dzięki znajomości języków obcych oraz lokalnych realiów i kultury biznesowej. Pozytywne doświadczenia ze współpracy z cudzoziemcami wpływają również na zmianę postaw pracodawców i polskich pracowników wobec tej grupy.</w:t>
      </w:r>
    </w:p>
    <w:p w14:paraId="427DBE01" w14:textId="3DC9ACB6" w:rsidR="00CD0D13" w:rsidRPr="00DD2F3E" w:rsidRDefault="00CD0D13" w:rsidP="00CD0D13">
      <w:pPr>
        <w:pStyle w:val="NormalnyWeb"/>
        <w:spacing w:before="120" w:beforeAutospacing="0" w:after="120" w:afterAutospacing="0" w:line="276" w:lineRule="auto"/>
        <w:rPr>
          <w:rFonts w:asciiTheme="minorHAnsi" w:hAnsiTheme="minorHAnsi" w:cstheme="minorHAnsi"/>
        </w:rPr>
      </w:pPr>
      <w:r w:rsidRPr="00DD2F3E">
        <w:rPr>
          <w:rFonts w:asciiTheme="minorHAnsi" w:hAnsiTheme="minorHAnsi" w:cstheme="minorHAnsi"/>
        </w:rPr>
        <w:t xml:space="preserve">Jednocześnie, jak pokazują dane BKL, zatrudnianie cudzoziemców wiąże się z wieloma wyzwaniami. Wysokie koszty rekrutacji i integracji, trudności adaptacyjne wynikające z barier językowych i kulturowych często zniechęcają przedsiębiorców do zatrudniania osób spoza Polski. W efekcie zwiększa się ryzyko wzrostu szarej strefy oraz niewykorzystania potencjał zawodowego cudzoziemców. </w:t>
      </w:r>
    </w:p>
    <w:p w14:paraId="6CEF0227" w14:textId="77777777" w:rsidR="00CD0D13" w:rsidRPr="00DD2F3E" w:rsidRDefault="00CD0D13" w:rsidP="00CD0D13">
      <w:pPr>
        <w:spacing w:before="120" w:after="120" w:line="276" w:lineRule="auto"/>
        <w:rPr>
          <w:rFonts w:cstheme="minorHAnsi"/>
          <w:sz w:val="24"/>
          <w:szCs w:val="24"/>
        </w:rPr>
      </w:pPr>
      <w:r w:rsidRPr="00DD2F3E">
        <w:rPr>
          <w:rFonts w:cstheme="minorHAnsi"/>
          <w:sz w:val="24"/>
          <w:szCs w:val="24"/>
        </w:rPr>
        <w:t xml:space="preserve">Wyniki BKL pokazują, że decyzje pracodawców o tym, kogo </w:t>
      </w:r>
      <w:r>
        <w:rPr>
          <w:rFonts w:cstheme="minorHAnsi"/>
          <w:sz w:val="24"/>
          <w:szCs w:val="24"/>
        </w:rPr>
        <w:t xml:space="preserve">i </w:t>
      </w:r>
      <w:r w:rsidRPr="00DD2F3E">
        <w:rPr>
          <w:rFonts w:cstheme="minorHAnsi"/>
          <w:sz w:val="24"/>
          <w:szCs w:val="24"/>
        </w:rPr>
        <w:t>w jaki sposób zatrudnić mają realny wpływ na kształt rynku pracy. Strategie przyjęte wobec cudzoziemców kształtują codzienne doświadczenia pracowników i pokazują, gdzie powstają bariery, a gdzie tworzą się możliwości.</w:t>
      </w:r>
    </w:p>
    <w:p w14:paraId="2832918C" w14:textId="77777777" w:rsidR="00CD0D13" w:rsidRPr="00DD2F3E" w:rsidRDefault="00CD0D13" w:rsidP="00CD0D13">
      <w:pPr>
        <w:spacing w:before="120" w:after="120" w:line="276" w:lineRule="auto"/>
        <w:rPr>
          <w:rFonts w:cstheme="minorHAnsi"/>
          <w:b/>
          <w:bCs/>
          <w:sz w:val="24"/>
          <w:szCs w:val="24"/>
        </w:rPr>
      </w:pPr>
    </w:p>
    <w:p w14:paraId="3706799B" w14:textId="77777777" w:rsidR="00CD0D13" w:rsidRPr="00DD2F3E" w:rsidRDefault="00CD0D13" w:rsidP="00CD0D13">
      <w:pPr>
        <w:spacing w:before="120" w:after="120" w:line="276" w:lineRule="auto"/>
        <w:rPr>
          <w:rFonts w:cstheme="minorHAnsi"/>
          <w:sz w:val="24"/>
          <w:szCs w:val="24"/>
        </w:rPr>
      </w:pPr>
      <w:r w:rsidRPr="00DD2F3E">
        <w:rPr>
          <w:rFonts w:cstheme="minorHAnsi"/>
          <w:b/>
          <w:bCs/>
          <w:sz w:val="24"/>
          <w:szCs w:val="24"/>
        </w:rPr>
        <w:t>O badaniu:</w:t>
      </w:r>
    </w:p>
    <w:p w14:paraId="0E740FAB" w14:textId="77777777" w:rsidR="00CD0D13" w:rsidRPr="00DD2F3E" w:rsidRDefault="00CD0D13" w:rsidP="00CD0D13">
      <w:pPr>
        <w:spacing w:before="120" w:after="120" w:line="276" w:lineRule="auto"/>
        <w:rPr>
          <w:rFonts w:cstheme="minorHAnsi"/>
          <w:sz w:val="24"/>
          <w:szCs w:val="24"/>
        </w:rPr>
      </w:pPr>
      <w:r w:rsidRPr="00DD2F3E">
        <w:rPr>
          <w:rFonts w:cstheme="minorHAnsi"/>
          <w:sz w:val="24"/>
          <w:szCs w:val="24"/>
        </w:rPr>
        <w:t xml:space="preserve">Badanie zostało zrealizowane w ramach badania tematycznego „W kierunku pełniejszego wykorzystania ukrytych zasobów rynku pracy. Działania pracodawców wobec wybranych grup pracowników” realizowanego w ramach  projektu </w:t>
      </w:r>
      <w:r w:rsidRPr="00DD2F3E">
        <w:rPr>
          <w:rFonts w:cstheme="minorHAnsi"/>
          <w:b/>
          <w:bCs/>
          <w:sz w:val="24"/>
          <w:szCs w:val="24"/>
        </w:rPr>
        <w:t>Bilans Kapitału Ludzkiego</w:t>
      </w:r>
      <w:r w:rsidRPr="00DD2F3E">
        <w:rPr>
          <w:rFonts w:cstheme="minorHAnsi"/>
          <w:sz w:val="24"/>
          <w:szCs w:val="24"/>
        </w:rPr>
        <w:t xml:space="preserve"> – inicjatywy Polskiej Agencji Rozwoju Przedsiębiorczości i Uniwersytetu Jagiellońskiego. To jedno z największych źródeł danych o rynku pracy w Polsce, prowadzone od 2009 roku. Projekt łączy badania przekrojowe i tematyczne, odpowiadające na aktualne wyzwania rynku i gospodarki.</w:t>
      </w:r>
    </w:p>
    <w:bookmarkEnd w:id="0"/>
    <w:p w14:paraId="64F8C632" w14:textId="77777777" w:rsidR="00CD0D13" w:rsidRPr="00DD2F3E" w:rsidRDefault="00CD0D13" w:rsidP="00CD0D13">
      <w:pPr>
        <w:spacing w:before="120" w:after="120" w:line="276" w:lineRule="auto"/>
        <w:rPr>
          <w:rFonts w:cstheme="minorHAnsi"/>
          <w:sz w:val="24"/>
          <w:szCs w:val="24"/>
        </w:rPr>
      </w:pPr>
      <w:r w:rsidRPr="00DD2F3E">
        <w:rPr>
          <w:rFonts w:cstheme="minorHAnsi"/>
          <w:sz w:val="24"/>
          <w:szCs w:val="24"/>
        </w:rPr>
        <w:t>Kontakt dla mediów w sprawie Bilansu Kapitału Ludzkiego:</w:t>
      </w:r>
    </w:p>
    <w:p w14:paraId="36D85AFC" w14:textId="77777777" w:rsidR="00CD0D13" w:rsidRPr="00DD2F3E" w:rsidRDefault="00CD0D13" w:rsidP="00CD0D13">
      <w:pPr>
        <w:spacing w:before="120" w:after="120" w:line="276" w:lineRule="auto"/>
        <w:rPr>
          <w:rFonts w:cstheme="minorHAnsi"/>
          <w:sz w:val="24"/>
          <w:szCs w:val="24"/>
        </w:rPr>
      </w:pPr>
      <w:r w:rsidRPr="00DD2F3E">
        <w:rPr>
          <w:rFonts w:cstheme="minorHAnsi"/>
          <w:sz w:val="24"/>
          <w:szCs w:val="24"/>
        </w:rPr>
        <w:t>Marta Dąbrowska</w:t>
      </w:r>
    </w:p>
    <w:p w14:paraId="252741D3" w14:textId="77777777" w:rsidR="00CD0D13" w:rsidRPr="00DD2F3E" w:rsidRDefault="00CD0D13" w:rsidP="00CD0D13">
      <w:pPr>
        <w:spacing w:before="120" w:after="120" w:line="276" w:lineRule="auto"/>
        <w:rPr>
          <w:rFonts w:cstheme="minorHAnsi"/>
          <w:sz w:val="24"/>
          <w:szCs w:val="24"/>
        </w:rPr>
      </w:pPr>
      <w:hyperlink r:id="rId10" w:history="1">
        <w:r w:rsidRPr="00DD2F3E">
          <w:rPr>
            <w:rStyle w:val="Hipercze"/>
            <w:rFonts w:cstheme="minorHAnsi"/>
            <w:sz w:val="24"/>
            <w:szCs w:val="24"/>
          </w:rPr>
          <w:t>marta_dabrowska@parp.gov.pl</w:t>
        </w:r>
      </w:hyperlink>
    </w:p>
    <w:p w14:paraId="39621A65" w14:textId="43CBE821" w:rsidR="00CD0D13" w:rsidRDefault="00CD0D13" w:rsidP="00CD0D13">
      <w:pPr>
        <w:spacing w:before="120" w:after="120" w:line="276" w:lineRule="auto"/>
        <w:rPr>
          <w:rFonts w:cstheme="minorHAnsi"/>
          <w:sz w:val="24"/>
          <w:szCs w:val="24"/>
        </w:rPr>
      </w:pPr>
      <w:r w:rsidRPr="00DD2F3E">
        <w:rPr>
          <w:rFonts w:cstheme="minorHAnsi"/>
          <w:sz w:val="24"/>
          <w:szCs w:val="24"/>
        </w:rPr>
        <w:t>Tel. 518 484</w:t>
      </w:r>
      <w:r>
        <w:rPr>
          <w:rFonts w:cstheme="minorHAnsi"/>
          <w:sz w:val="24"/>
          <w:szCs w:val="24"/>
        </w:rPr>
        <w:t> </w:t>
      </w:r>
      <w:r w:rsidRPr="00DD2F3E">
        <w:rPr>
          <w:rFonts w:cstheme="minorHAnsi"/>
          <w:sz w:val="24"/>
          <w:szCs w:val="24"/>
        </w:rPr>
        <w:t>339</w:t>
      </w:r>
    </w:p>
    <w:p w14:paraId="5F153AF6" w14:textId="408D0C86" w:rsidR="00CD0D13" w:rsidRPr="00DD2F3E" w:rsidRDefault="00CD0D13" w:rsidP="00CD0D13">
      <w:pPr>
        <w:spacing w:after="0" w:line="360" w:lineRule="auto"/>
        <w:rPr>
          <w:rFonts w:cstheme="minorHAnsi"/>
          <w:sz w:val="24"/>
          <w:szCs w:val="24"/>
        </w:rPr>
      </w:pPr>
      <w:del w:id="1" w:author="Nowicka Luiza" w:date="2025-10-22T09:13:00Z" w16du:dateUtc="2025-10-22T07:13:00Z">
        <w:r w:rsidRPr="00773F74" w:rsidDel="00482192">
          <w:rPr>
            <w:noProof/>
            <w:lang w:eastAsia="pl-PL"/>
          </w:rPr>
          <w:lastRenderedPageBreak/>
          <w:drawing>
            <wp:anchor distT="0" distB="0" distL="114300" distR="114300" simplePos="0" relativeHeight="251666432" behindDoc="0" locked="0" layoutInCell="1" allowOverlap="1" wp14:anchorId="7E264F50" wp14:editId="1C666F3C">
              <wp:simplePos x="0" y="0"/>
              <wp:positionH relativeFrom="margin">
                <wp:align>left</wp:align>
              </wp:positionH>
              <wp:positionV relativeFrom="paragraph">
                <wp:posOffset>221615</wp:posOffset>
              </wp:positionV>
              <wp:extent cx="1007735" cy="254000"/>
              <wp:effectExtent l="0" t="0" r="2540" b="0"/>
              <wp:wrapNone/>
              <wp:docPr id="9"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4" descr="Obraz zawierający tekst&#10;&#10;Opis wygenerowany automatyczni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7735" cy="254000"/>
                      </a:xfrm>
                      <a:prstGeom prst="rect">
                        <a:avLst/>
                      </a:prstGeom>
                    </pic:spPr>
                  </pic:pic>
                </a:graphicData>
              </a:graphic>
              <wp14:sizeRelH relativeFrom="margin">
                <wp14:pctWidth>0</wp14:pctWidth>
              </wp14:sizeRelH>
              <wp14:sizeRelV relativeFrom="margin">
                <wp14:pctHeight>0</wp14:pctHeight>
              </wp14:sizeRelV>
            </wp:anchor>
          </w:drawing>
        </w:r>
      </w:del>
    </w:p>
    <w:p w14:paraId="69A77963" w14:textId="5ECB3A6F" w:rsidR="003B0682" w:rsidRPr="00BE6F78" w:rsidRDefault="00CD0D13" w:rsidP="00CD0D13">
      <w:pPr>
        <w:tabs>
          <w:tab w:val="left" w:pos="2660"/>
          <w:tab w:val="left" w:pos="5180"/>
        </w:tabs>
        <w:spacing w:before="120" w:after="120" w:line="276" w:lineRule="auto"/>
        <w:rPr>
          <w:rFonts w:ascii="Calibri" w:eastAsiaTheme="majorEastAsia" w:hAnsi="Calibri" w:cstheme="minorHAnsi"/>
          <w:color w:val="000000" w:themeColor="text1"/>
          <w:sz w:val="24"/>
          <w:szCs w:val="24"/>
        </w:rPr>
      </w:pPr>
      <w:r w:rsidRPr="00773F74">
        <w:rPr>
          <w:noProof/>
          <w:lang w:eastAsia="pl-PL"/>
        </w:rPr>
        <w:drawing>
          <wp:anchor distT="0" distB="0" distL="114300" distR="114300" simplePos="0" relativeHeight="251664384" behindDoc="0" locked="0" layoutInCell="1" allowOverlap="1" wp14:anchorId="727FF965" wp14:editId="7C4C7661">
            <wp:simplePos x="0" y="0"/>
            <wp:positionH relativeFrom="margin">
              <wp:align>left</wp:align>
            </wp:positionH>
            <wp:positionV relativeFrom="paragraph">
              <wp:posOffset>479425</wp:posOffset>
            </wp:positionV>
            <wp:extent cx="857097" cy="349250"/>
            <wp:effectExtent l="0" t="0" r="635" b="0"/>
            <wp:wrapNone/>
            <wp:docPr id="10"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7" descr="Obraz zawierający tekst&#10;&#10;Opis wygenerowany automatyczni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540" cy="351468"/>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heme="majorEastAsia" w:hAnsi="Calibri" w:cstheme="minorHAnsi"/>
          <w:noProof/>
          <w:color w:val="000000" w:themeColor="text1"/>
          <w:sz w:val="24"/>
          <w:szCs w:val="24"/>
        </w:rPr>
        <w:drawing>
          <wp:anchor distT="0" distB="0" distL="114300" distR="114300" simplePos="0" relativeHeight="251662336" behindDoc="0" locked="0" layoutInCell="1" allowOverlap="1" wp14:anchorId="7B6D11B2" wp14:editId="100614BA">
            <wp:simplePos x="0" y="0"/>
            <wp:positionH relativeFrom="margin">
              <wp:align>right</wp:align>
            </wp:positionH>
            <wp:positionV relativeFrom="paragraph">
              <wp:posOffset>1152525</wp:posOffset>
            </wp:positionV>
            <wp:extent cx="5760720" cy="421005"/>
            <wp:effectExtent l="0" t="0" r="0" b="0"/>
            <wp:wrapNone/>
            <wp:docPr id="20789793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79301" name="Obraz 207897930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421005"/>
                    </a:xfrm>
                    <a:prstGeom prst="rect">
                      <a:avLst/>
                    </a:prstGeom>
                  </pic:spPr>
                </pic:pic>
              </a:graphicData>
            </a:graphic>
          </wp:anchor>
        </w:drawing>
      </w:r>
      <w:r>
        <w:rPr>
          <w:rFonts w:ascii="Calibri" w:eastAsiaTheme="majorEastAsia" w:hAnsi="Calibri" w:cstheme="minorHAnsi"/>
          <w:color w:val="000000" w:themeColor="text1"/>
          <w:sz w:val="24"/>
          <w:szCs w:val="24"/>
        </w:rPr>
        <w:tab/>
      </w:r>
      <w:r>
        <w:rPr>
          <w:rFonts w:ascii="Calibri" w:eastAsiaTheme="majorEastAsia" w:hAnsi="Calibri" w:cstheme="minorHAnsi"/>
          <w:color w:val="000000" w:themeColor="text1"/>
          <w:sz w:val="24"/>
          <w:szCs w:val="24"/>
        </w:rPr>
        <w:tab/>
      </w:r>
    </w:p>
    <w:sectPr w:rsidR="003B0682" w:rsidRPr="00BE6F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B37B" w14:textId="77777777" w:rsidR="00D652FC" w:rsidRDefault="00D652FC" w:rsidP="001305C5">
      <w:pPr>
        <w:spacing w:after="0" w:line="240" w:lineRule="auto"/>
      </w:pPr>
      <w:r>
        <w:separator/>
      </w:r>
    </w:p>
  </w:endnote>
  <w:endnote w:type="continuationSeparator" w:id="0">
    <w:p w14:paraId="12CA1ACB" w14:textId="77777777" w:rsidR="00D652FC" w:rsidRDefault="00D652FC" w:rsidP="0013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85B55" w14:textId="77777777" w:rsidR="00D652FC" w:rsidRDefault="00D652FC" w:rsidP="001305C5">
      <w:pPr>
        <w:spacing w:after="0" w:line="240" w:lineRule="auto"/>
      </w:pPr>
      <w:r>
        <w:separator/>
      </w:r>
    </w:p>
  </w:footnote>
  <w:footnote w:type="continuationSeparator" w:id="0">
    <w:p w14:paraId="6F0DAFC0" w14:textId="77777777" w:rsidR="00D652FC" w:rsidRDefault="00D652FC" w:rsidP="00130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D2C"/>
    <w:multiLevelType w:val="multilevel"/>
    <w:tmpl w:val="1FFC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709E7"/>
    <w:multiLevelType w:val="hybridMultilevel"/>
    <w:tmpl w:val="066CB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ED12E3"/>
    <w:multiLevelType w:val="hybridMultilevel"/>
    <w:tmpl w:val="84900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8E4FF4"/>
    <w:multiLevelType w:val="hybridMultilevel"/>
    <w:tmpl w:val="02446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AA967F2"/>
    <w:multiLevelType w:val="hybridMultilevel"/>
    <w:tmpl w:val="4D94BFE0"/>
    <w:lvl w:ilvl="0" w:tplc="95BCE6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2E5879"/>
    <w:multiLevelType w:val="hybridMultilevel"/>
    <w:tmpl w:val="E25C5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BC514D5"/>
    <w:multiLevelType w:val="hybridMultilevel"/>
    <w:tmpl w:val="BCF6B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E87674"/>
    <w:multiLevelType w:val="hybridMultilevel"/>
    <w:tmpl w:val="329C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AF86F01"/>
    <w:multiLevelType w:val="hybridMultilevel"/>
    <w:tmpl w:val="9FC4C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B5560B7"/>
    <w:multiLevelType w:val="multilevel"/>
    <w:tmpl w:val="0E40EA98"/>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46F051D"/>
    <w:multiLevelType w:val="hybridMultilevel"/>
    <w:tmpl w:val="D14CD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6606C0"/>
    <w:multiLevelType w:val="multilevel"/>
    <w:tmpl w:val="42CE2A98"/>
    <w:lvl w:ilvl="0">
      <w:start w:val="1"/>
      <w:numFmt w:val="decimal"/>
      <w:lvlText w:val="%1)"/>
      <w:lvlJc w:val="left"/>
      <w:pPr>
        <w:ind w:left="360" w:hanging="360"/>
      </w:pPr>
      <w:rPr>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50975015">
    <w:abstractNumId w:val="4"/>
  </w:num>
  <w:num w:numId="2" w16cid:durableId="786629129">
    <w:abstractNumId w:val="11"/>
  </w:num>
  <w:num w:numId="3" w16cid:durableId="607390910">
    <w:abstractNumId w:val="1"/>
  </w:num>
  <w:num w:numId="4" w16cid:durableId="509375921">
    <w:abstractNumId w:val="9"/>
  </w:num>
  <w:num w:numId="5" w16cid:durableId="1624732920">
    <w:abstractNumId w:val="0"/>
  </w:num>
  <w:num w:numId="6" w16cid:durableId="1552302551">
    <w:abstractNumId w:val="5"/>
  </w:num>
  <w:num w:numId="7" w16cid:durableId="291055369">
    <w:abstractNumId w:val="7"/>
  </w:num>
  <w:num w:numId="8" w16cid:durableId="56824066">
    <w:abstractNumId w:val="8"/>
  </w:num>
  <w:num w:numId="9" w16cid:durableId="1969512268">
    <w:abstractNumId w:val="6"/>
  </w:num>
  <w:num w:numId="10" w16cid:durableId="193272289">
    <w:abstractNumId w:val="10"/>
  </w:num>
  <w:num w:numId="11" w16cid:durableId="1457021209">
    <w:abstractNumId w:val="3"/>
  </w:num>
  <w:num w:numId="12" w16cid:durableId="3878472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wicka Luiza">
    <w15:presenceInfo w15:providerId="AD" w15:userId="S::luiza_sosnowska@parp.gov.pl::7331c6e3-28e5-434d-bd8d-2a12a5edc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AB"/>
    <w:rsid w:val="00016940"/>
    <w:rsid w:val="00016A57"/>
    <w:rsid w:val="000210B0"/>
    <w:rsid w:val="000322AA"/>
    <w:rsid w:val="0006592A"/>
    <w:rsid w:val="00075049"/>
    <w:rsid w:val="000A2B7E"/>
    <w:rsid w:val="000A3E78"/>
    <w:rsid w:val="000B53D4"/>
    <w:rsid w:val="000C0C0C"/>
    <w:rsid w:val="000C10C5"/>
    <w:rsid w:val="000C3660"/>
    <w:rsid w:val="000D4591"/>
    <w:rsid w:val="000F0719"/>
    <w:rsid w:val="000F5521"/>
    <w:rsid w:val="000F79C2"/>
    <w:rsid w:val="00104221"/>
    <w:rsid w:val="0010752E"/>
    <w:rsid w:val="00110CC4"/>
    <w:rsid w:val="001153A3"/>
    <w:rsid w:val="00125459"/>
    <w:rsid w:val="001305C5"/>
    <w:rsid w:val="0013332F"/>
    <w:rsid w:val="0013369E"/>
    <w:rsid w:val="00133BE9"/>
    <w:rsid w:val="00164C92"/>
    <w:rsid w:val="0017444D"/>
    <w:rsid w:val="00185EAB"/>
    <w:rsid w:val="00193244"/>
    <w:rsid w:val="001D5A9F"/>
    <w:rsid w:val="001E3E93"/>
    <w:rsid w:val="002027A3"/>
    <w:rsid w:val="00221B3A"/>
    <w:rsid w:val="0024444F"/>
    <w:rsid w:val="002570F2"/>
    <w:rsid w:val="002647EC"/>
    <w:rsid w:val="00280CB5"/>
    <w:rsid w:val="002C3D78"/>
    <w:rsid w:val="002E64DB"/>
    <w:rsid w:val="0030747E"/>
    <w:rsid w:val="003117EE"/>
    <w:rsid w:val="003263B0"/>
    <w:rsid w:val="003713BF"/>
    <w:rsid w:val="003779A6"/>
    <w:rsid w:val="003948D1"/>
    <w:rsid w:val="003960E9"/>
    <w:rsid w:val="003B0682"/>
    <w:rsid w:val="003B2E21"/>
    <w:rsid w:val="003B4862"/>
    <w:rsid w:val="003C3DD8"/>
    <w:rsid w:val="003D43B4"/>
    <w:rsid w:val="003D6A9B"/>
    <w:rsid w:val="004024D6"/>
    <w:rsid w:val="00412B2B"/>
    <w:rsid w:val="00420385"/>
    <w:rsid w:val="00427841"/>
    <w:rsid w:val="004301E6"/>
    <w:rsid w:val="00443A3A"/>
    <w:rsid w:val="00446BCC"/>
    <w:rsid w:val="004700BC"/>
    <w:rsid w:val="004A420A"/>
    <w:rsid w:val="004A456C"/>
    <w:rsid w:val="004B0DA6"/>
    <w:rsid w:val="004C701E"/>
    <w:rsid w:val="005062C5"/>
    <w:rsid w:val="0050764A"/>
    <w:rsid w:val="005539D3"/>
    <w:rsid w:val="005543B5"/>
    <w:rsid w:val="00557FFB"/>
    <w:rsid w:val="00560CE5"/>
    <w:rsid w:val="0056206E"/>
    <w:rsid w:val="00565EE2"/>
    <w:rsid w:val="005711B4"/>
    <w:rsid w:val="00582E88"/>
    <w:rsid w:val="00591EFB"/>
    <w:rsid w:val="005B257F"/>
    <w:rsid w:val="005B5B1C"/>
    <w:rsid w:val="005C4354"/>
    <w:rsid w:val="005D093F"/>
    <w:rsid w:val="005F2BF3"/>
    <w:rsid w:val="0061250F"/>
    <w:rsid w:val="00641D0C"/>
    <w:rsid w:val="006429C6"/>
    <w:rsid w:val="00645B0B"/>
    <w:rsid w:val="006501D5"/>
    <w:rsid w:val="00653D4D"/>
    <w:rsid w:val="00694729"/>
    <w:rsid w:val="0069732B"/>
    <w:rsid w:val="006A3ACF"/>
    <w:rsid w:val="006A6FF7"/>
    <w:rsid w:val="006A7E37"/>
    <w:rsid w:val="006B6EFC"/>
    <w:rsid w:val="006D0BD7"/>
    <w:rsid w:val="006D4A41"/>
    <w:rsid w:val="00705BC9"/>
    <w:rsid w:val="00710EAA"/>
    <w:rsid w:val="0071283D"/>
    <w:rsid w:val="007203D7"/>
    <w:rsid w:val="00737190"/>
    <w:rsid w:val="00737469"/>
    <w:rsid w:val="0074746A"/>
    <w:rsid w:val="00751E31"/>
    <w:rsid w:val="00757066"/>
    <w:rsid w:val="0076781D"/>
    <w:rsid w:val="00772D2E"/>
    <w:rsid w:val="007735BB"/>
    <w:rsid w:val="00780DC3"/>
    <w:rsid w:val="00785450"/>
    <w:rsid w:val="007A3848"/>
    <w:rsid w:val="007A7704"/>
    <w:rsid w:val="007B1D62"/>
    <w:rsid w:val="007C4BBD"/>
    <w:rsid w:val="007C5273"/>
    <w:rsid w:val="007C6F72"/>
    <w:rsid w:val="007C7668"/>
    <w:rsid w:val="007E2C59"/>
    <w:rsid w:val="00814BD5"/>
    <w:rsid w:val="008362B3"/>
    <w:rsid w:val="00837FF6"/>
    <w:rsid w:val="00840D54"/>
    <w:rsid w:val="008529C6"/>
    <w:rsid w:val="0088151A"/>
    <w:rsid w:val="00882FD0"/>
    <w:rsid w:val="008858B6"/>
    <w:rsid w:val="00886C62"/>
    <w:rsid w:val="008A4555"/>
    <w:rsid w:val="008A60E6"/>
    <w:rsid w:val="008B01DF"/>
    <w:rsid w:val="008C1879"/>
    <w:rsid w:val="008F3F37"/>
    <w:rsid w:val="008F73FA"/>
    <w:rsid w:val="009075D3"/>
    <w:rsid w:val="00914ED1"/>
    <w:rsid w:val="009215A0"/>
    <w:rsid w:val="00924CEB"/>
    <w:rsid w:val="00926F4A"/>
    <w:rsid w:val="0093350E"/>
    <w:rsid w:val="00941FAC"/>
    <w:rsid w:val="009517CC"/>
    <w:rsid w:val="00952B12"/>
    <w:rsid w:val="00957CDE"/>
    <w:rsid w:val="00961D91"/>
    <w:rsid w:val="00961DE6"/>
    <w:rsid w:val="00965B1D"/>
    <w:rsid w:val="00975D27"/>
    <w:rsid w:val="009A227B"/>
    <w:rsid w:val="009A2875"/>
    <w:rsid w:val="009A6307"/>
    <w:rsid w:val="009B544E"/>
    <w:rsid w:val="009B574A"/>
    <w:rsid w:val="009B5A1F"/>
    <w:rsid w:val="009C3033"/>
    <w:rsid w:val="009C73AA"/>
    <w:rsid w:val="009D6779"/>
    <w:rsid w:val="009D7966"/>
    <w:rsid w:val="009D7A90"/>
    <w:rsid w:val="00A13788"/>
    <w:rsid w:val="00A151DD"/>
    <w:rsid w:val="00A1607E"/>
    <w:rsid w:val="00A252EA"/>
    <w:rsid w:val="00A43CFA"/>
    <w:rsid w:val="00A53625"/>
    <w:rsid w:val="00A63E09"/>
    <w:rsid w:val="00A67D69"/>
    <w:rsid w:val="00A746A0"/>
    <w:rsid w:val="00A85246"/>
    <w:rsid w:val="00A8734A"/>
    <w:rsid w:val="00A972F9"/>
    <w:rsid w:val="00AB222E"/>
    <w:rsid w:val="00AB7D3A"/>
    <w:rsid w:val="00AC5487"/>
    <w:rsid w:val="00AC761E"/>
    <w:rsid w:val="00AE785D"/>
    <w:rsid w:val="00B25FE6"/>
    <w:rsid w:val="00B362AE"/>
    <w:rsid w:val="00B40AFC"/>
    <w:rsid w:val="00B50B6E"/>
    <w:rsid w:val="00B628E3"/>
    <w:rsid w:val="00B6663A"/>
    <w:rsid w:val="00B8239A"/>
    <w:rsid w:val="00B82807"/>
    <w:rsid w:val="00BA4F40"/>
    <w:rsid w:val="00BB224A"/>
    <w:rsid w:val="00BB5BAC"/>
    <w:rsid w:val="00BB5F05"/>
    <w:rsid w:val="00BC2B31"/>
    <w:rsid w:val="00BC6E1D"/>
    <w:rsid w:val="00BD5968"/>
    <w:rsid w:val="00BD755D"/>
    <w:rsid w:val="00BE6B6A"/>
    <w:rsid w:val="00BE6F78"/>
    <w:rsid w:val="00BF2007"/>
    <w:rsid w:val="00C010C6"/>
    <w:rsid w:val="00C1638B"/>
    <w:rsid w:val="00C206F0"/>
    <w:rsid w:val="00C35FB6"/>
    <w:rsid w:val="00C40617"/>
    <w:rsid w:val="00C430DD"/>
    <w:rsid w:val="00C5332E"/>
    <w:rsid w:val="00C710AB"/>
    <w:rsid w:val="00C774B3"/>
    <w:rsid w:val="00C97F91"/>
    <w:rsid w:val="00CB1A06"/>
    <w:rsid w:val="00CC1FD8"/>
    <w:rsid w:val="00CC3F00"/>
    <w:rsid w:val="00CD0D13"/>
    <w:rsid w:val="00CF5FD4"/>
    <w:rsid w:val="00CF7C95"/>
    <w:rsid w:val="00D151EC"/>
    <w:rsid w:val="00D15557"/>
    <w:rsid w:val="00D15DAC"/>
    <w:rsid w:val="00D30B96"/>
    <w:rsid w:val="00D46D5B"/>
    <w:rsid w:val="00D554E0"/>
    <w:rsid w:val="00D61203"/>
    <w:rsid w:val="00D652FC"/>
    <w:rsid w:val="00D81782"/>
    <w:rsid w:val="00D85639"/>
    <w:rsid w:val="00DA21E7"/>
    <w:rsid w:val="00DA227E"/>
    <w:rsid w:val="00DA73CC"/>
    <w:rsid w:val="00DC55F1"/>
    <w:rsid w:val="00DC6327"/>
    <w:rsid w:val="00DF6BE0"/>
    <w:rsid w:val="00E03AF6"/>
    <w:rsid w:val="00E07DA5"/>
    <w:rsid w:val="00E143F2"/>
    <w:rsid w:val="00E1605E"/>
    <w:rsid w:val="00E23972"/>
    <w:rsid w:val="00E5410D"/>
    <w:rsid w:val="00E56EEB"/>
    <w:rsid w:val="00E63CFD"/>
    <w:rsid w:val="00E7556E"/>
    <w:rsid w:val="00E8193A"/>
    <w:rsid w:val="00E8655D"/>
    <w:rsid w:val="00EC6482"/>
    <w:rsid w:val="00ED63AB"/>
    <w:rsid w:val="00EF79C7"/>
    <w:rsid w:val="00F0101D"/>
    <w:rsid w:val="00F01AF8"/>
    <w:rsid w:val="00F020AD"/>
    <w:rsid w:val="00F12AF7"/>
    <w:rsid w:val="00F278F3"/>
    <w:rsid w:val="00F31559"/>
    <w:rsid w:val="00F44B4A"/>
    <w:rsid w:val="00F477E4"/>
    <w:rsid w:val="00F5194C"/>
    <w:rsid w:val="00F51BB8"/>
    <w:rsid w:val="00F54457"/>
    <w:rsid w:val="00F55195"/>
    <w:rsid w:val="00F55639"/>
    <w:rsid w:val="00F70202"/>
    <w:rsid w:val="00F900A0"/>
    <w:rsid w:val="00F901EA"/>
    <w:rsid w:val="00F9172B"/>
    <w:rsid w:val="00FA3316"/>
    <w:rsid w:val="00FA60D6"/>
    <w:rsid w:val="00FC7BF6"/>
    <w:rsid w:val="00FD557F"/>
    <w:rsid w:val="00FD6150"/>
    <w:rsid w:val="00FD7291"/>
    <w:rsid w:val="00FE2B63"/>
    <w:rsid w:val="00FE4047"/>
    <w:rsid w:val="00FE4111"/>
    <w:rsid w:val="00FF7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D108"/>
  <w15:chartTrackingRefBased/>
  <w15:docId w15:val="{57E10813-838F-4E6E-A717-22DA02D2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7556E"/>
    <w:pPr>
      <w:spacing w:before="100" w:beforeAutospacing="1" w:after="100" w:afterAutospacing="1" w:line="240" w:lineRule="auto"/>
      <w:outlineLvl w:val="0"/>
    </w:pPr>
    <w:rPr>
      <w:rFonts w:ascii="Calibri" w:eastAsia="Times New Roman" w:hAnsi="Calibri" w:cs="Times New Roman"/>
      <w:b/>
      <w:bCs/>
      <w:color w:val="000000" w:themeColor="text1"/>
      <w:kern w:val="36"/>
      <w:sz w:val="32"/>
      <w:szCs w:val="48"/>
      <w:lang w:eastAsia="pl-PL"/>
    </w:rPr>
  </w:style>
  <w:style w:type="paragraph" w:styleId="Nagwek2">
    <w:name w:val="heading 2"/>
    <w:basedOn w:val="Normalny"/>
    <w:next w:val="Normalny"/>
    <w:link w:val="Nagwek2Znak"/>
    <w:uiPriority w:val="9"/>
    <w:unhideWhenUsed/>
    <w:qFormat/>
    <w:rsid w:val="00E7556E"/>
    <w:pPr>
      <w:keepNext/>
      <w:keepLines/>
      <w:spacing w:before="40" w:after="0"/>
      <w:outlineLvl w:val="1"/>
    </w:pPr>
    <w:rPr>
      <w:rFonts w:ascii="Calibri" w:eastAsiaTheme="majorEastAsia" w:hAnsi="Calibri" w:cstheme="majorBidi"/>
      <w:b/>
      <w:color w:val="000000" w:themeColor="text1"/>
      <w:sz w:val="28"/>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2B63"/>
    <w:rPr>
      <w:color w:val="0563C1" w:themeColor="hyperlink"/>
      <w:u w:val="single"/>
    </w:rPr>
  </w:style>
  <w:style w:type="paragraph" w:styleId="Poprawka">
    <w:name w:val="Revision"/>
    <w:hidden/>
    <w:uiPriority w:val="99"/>
    <w:semiHidden/>
    <w:rsid w:val="00FC7BF6"/>
    <w:pPr>
      <w:spacing w:after="0" w:line="240" w:lineRule="auto"/>
    </w:pPr>
  </w:style>
  <w:style w:type="paragraph" w:styleId="Tekstdymka">
    <w:name w:val="Balloon Text"/>
    <w:basedOn w:val="Normalny"/>
    <w:link w:val="TekstdymkaZnak"/>
    <w:uiPriority w:val="99"/>
    <w:semiHidden/>
    <w:unhideWhenUsed/>
    <w:rsid w:val="004203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385"/>
    <w:rPr>
      <w:rFonts w:ascii="Segoe UI" w:hAnsi="Segoe UI" w:cs="Segoe UI"/>
      <w:sz w:val="18"/>
      <w:szCs w:val="18"/>
    </w:rPr>
  </w:style>
  <w:style w:type="character" w:styleId="Odwoaniedokomentarza">
    <w:name w:val="annotation reference"/>
    <w:basedOn w:val="Domylnaczcionkaakapitu"/>
    <w:uiPriority w:val="99"/>
    <w:semiHidden/>
    <w:unhideWhenUsed/>
    <w:rsid w:val="00BB5F05"/>
    <w:rPr>
      <w:sz w:val="16"/>
      <w:szCs w:val="16"/>
    </w:rPr>
  </w:style>
  <w:style w:type="paragraph" w:styleId="Tekstkomentarza">
    <w:name w:val="annotation text"/>
    <w:basedOn w:val="Normalny"/>
    <w:link w:val="TekstkomentarzaZnak"/>
    <w:uiPriority w:val="99"/>
    <w:unhideWhenUsed/>
    <w:rsid w:val="00BB5F05"/>
    <w:pPr>
      <w:spacing w:line="240" w:lineRule="auto"/>
    </w:pPr>
    <w:rPr>
      <w:sz w:val="20"/>
      <w:szCs w:val="20"/>
    </w:rPr>
  </w:style>
  <w:style w:type="character" w:customStyle="1" w:styleId="TekstkomentarzaZnak">
    <w:name w:val="Tekst komentarza Znak"/>
    <w:basedOn w:val="Domylnaczcionkaakapitu"/>
    <w:link w:val="Tekstkomentarza"/>
    <w:uiPriority w:val="99"/>
    <w:rsid w:val="00BB5F05"/>
    <w:rPr>
      <w:sz w:val="20"/>
      <w:szCs w:val="20"/>
    </w:rPr>
  </w:style>
  <w:style w:type="paragraph" w:styleId="Tematkomentarza">
    <w:name w:val="annotation subject"/>
    <w:basedOn w:val="Tekstkomentarza"/>
    <w:next w:val="Tekstkomentarza"/>
    <w:link w:val="TematkomentarzaZnak"/>
    <w:uiPriority w:val="99"/>
    <w:semiHidden/>
    <w:unhideWhenUsed/>
    <w:rsid w:val="00BB5F05"/>
    <w:rPr>
      <w:b/>
      <w:bCs/>
    </w:rPr>
  </w:style>
  <w:style w:type="character" w:customStyle="1" w:styleId="TematkomentarzaZnak">
    <w:name w:val="Temat komentarza Znak"/>
    <w:basedOn w:val="TekstkomentarzaZnak"/>
    <w:link w:val="Tematkomentarza"/>
    <w:uiPriority w:val="99"/>
    <w:semiHidden/>
    <w:rsid w:val="00BB5F05"/>
    <w:rPr>
      <w:b/>
      <w:bCs/>
      <w:sz w:val="20"/>
      <w:szCs w:val="20"/>
    </w:rPr>
  </w:style>
  <w:style w:type="character" w:styleId="UyteHipercze">
    <w:name w:val="FollowedHyperlink"/>
    <w:basedOn w:val="Domylnaczcionkaakapitu"/>
    <w:uiPriority w:val="99"/>
    <w:semiHidden/>
    <w:unhideWhenUsed/>
    <w:rsid w:val="00E5410D"/>
    <w:rPr>
      <w:color w:val="954F72" w:themeColor="followedHyperlink"/>
      <w:u w:val="single"/>
    </w:rPr>
  </w:style>
  <w:style w:type="character" w:customStyle="1" w:styleId="Nagwek1Znak">
    <w:name w:val="Nagłówek 1 Znak"/>
    <w:basedOn w:val="Domylnaczcionkaakapitu"/>
    <w:link w:val="Nagwek1"/>
    <w:uiPriority w:val="9"/>
    <w:rsid w:val="00E7556E"/>
    <w:rPr>
      <w:rFonts w:ascii="Calibri" w:eastAsia="Times New Roman" w:hAnsi="Calibri" w:cs="Times New Roman"/>
      <w:b/>
      <w:bCs/>
      <w:color w:val="000000" w:themeColor="text1"/>
      <w:kern w:val="36"/>
      <w:sz w:val="32"/>
      <w:szCs w:val="48"/>
      <w:lang w:eastAsia="pl-PL"/>
    </w:rPr>
  </w:style>
  <w:style w:type="paragraph" w:styleId="Akapitzlist">
    <w:name w:val="List Paragraph"/>
    <w:aliases w:val="Numerowanie"/>
    <w:basedOn w:val="Normalny"/>
    <w:link w:val="AkapitzlistZnak"/>
    <w:uiPriority w:val="34"/>
    <w:qFormat/>
    <w:rsid w:val="00AB222E"/>
    <w:pPr>
      <w:ind w:left="720"/>
      <w:contextualSpacing/>
    </w:pPr>
  </w:style>
  <w:style w:type="character" w:customStyle="1" w:styleId="AkapitzlistZnak">
    <w:name w:val="Akapit z listą Znak"/>
    <w:aliases w:val="Numerowanie Znak"/>
    <w:basedOn w:val="Domylnaczcionkaakapitu"/>
    <w:link w:val="Akapitzlist"/>
    <w:uiPriority w:val="34"/>
    <w:qFormat/>
    <w:rsid w:val="00961DE6"/>
  </w:style>
  <w:style w:type="paragraph" w:styleId="NormalnyWeb">
    <w:name w:val="Normal (Web)"/>
    <w:basedOn w:val="Normalny"/>
    <w:uiPriority w:val="99"/>
    <w:unhideWhenUsed/>
    <w:rsid w:val="00DA73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E23972"/>
    <w:rPr>
      <w:color w:val="605E5C"/>
      <w:shd w:val="clear" w:color="auto" w:fill="E1DFDD"/>
    </w:rPr>
  </w:style>
  <w:style w:type="character" w:customStyle="1" w:styleId="Nagwek2Znak">
    <w:name w:val="Nagłówek 2 Znak"/>
    <w:basedOn w:val="Domylnaczcionkaakapitu"/>
    <w:link w:val="Nagwek2"/>
    <w:uiPriority w:val="9"/>
    <w:rsid w:val="00E7556E"/>
    <w:rPr>
      <w:rFonts w:ascii="Calibri" w:eastAsiaTheme="majorEastAsia" w:hAnsi="Calibri" w:cstheme="majorBidi"/>
      <w:b/>
      <w:color w:val="000000" w:themeColor="text1"/>
      <w:sz w:val="28"/>
      <w:szCs w:val="26"/>
    </w:rPr>
  </w:style>
  <w:style w:type="paragraph" w:styleId="Tekstprzypisudolnego">
    <w:name w:val="footnote text"/>
    <w:basedOn w:val="Normalny"/>
    <w:link w:val="TekstprzypisudolnegoZnak"/>
    <w:uiPriority w:val="99"/>
    <w:semiHidden/>
    <w:unhideWhenUsed/>
    <w:rsid w:val="001305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05C5"/>
    <w:rPr>
      <w:sz w:val="20"/>
      <w:szCs w:val="20"/>
    </w:rPr>
  </w:style>
  <w:style w:type="character" w:styleId="Odwoanieprzypisudolnego">
    <w:name w:val="footnote reference"/>
    <w:basedOn w:val="Domylnaczcionkaakapitu"/>
    <w:uiPriority w:val="99"/>
    <w:semiHidden/>
    <w:unhideWhenUsed/>
    <w:rsid w:val="001305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301">
      <w:bodyDiv w:val="1"/>
      <w:marLeft w:val="0"/>
      <w:marRight w:val="0"/>
      <w:marTop w:val="0"/>
      <w:marBottom w:val="0"/>
      <w:divBdr>
        <w:top w:val="none" w:sz="0" w:space="0" w:color="auto"/>
        <w:left w:val="none" w:sz="0" w:space="0" w:color="auto"/>
        <w:bottom w:val="none" w:sz="0" w:space="0" w:color="auto"/>
        <w:right w:val="none" w:sz="0" w:space="0" w:color="auto"/>
      </w:divBdr>
    </w:div>
    <w:div w:id="17851031">
      <w:bodyDiv w:val="1"/>
      <w:marLeft w:val="0"/>
      <w:marRight w:val="0"/>
      <w:marTop w:val="0"/>
      <w:marBottom w:val="0"/>
      <w:divBdr>
        <w:top w:val="none" w:sz="0" w:space="0" w:color="auto"/>
        <w:left w:val="none" w:sz="0" w:space="0" w:color="auto"/>
        <w:bottom w:val="none" w:sz="0" w:space="0" w:color="auto"/>
        <w:right w:val="none" w:sz="0" w:space="0" w:color="auto"/>
      </w:divBdr>
    </w:div>
    <w:div w:id="69159614">
      <w:bodyDiv w:val="1"/>
      <w:marLeft w:val="0"/>
      <w:marRight w:val="0"/>
      <w:marTop w:val="0"/>
      <w:marBottom w:val="0"/>
      <w:divBdr>
        <w:top w:val="none" w:sz="0" w:space="0" w:color="auto"/>
        <w:left w:val="none" w:sz="0" w:space="0" w:color="auto"/>
        <w:bottom w:val="none" w:sz="0" w:space="0" w:color="auto"/>
        <w:right w:val="none" w:sz="0" w:space="0" w:color="auto"/>
      </w:divBdr>
    </w:div>
    <w:div w:id="85545027">
      <w:bodyDiv w:val="1"/>
      <w:marLeft w:val="0"/>
      <w:marRight w:val="0"/>
      <w:marTop w:val="0"/>
      <w:marBottom w:val="0"/>
      <w:divBdr>
        <w:top w:val="none" w:sz="0" w:space="0" w:color="auto"/>
        <w:left w:val="none" w:sz="0" w:space="0" w:color="auto"/>
        <w:bottom w:val="none" w:sz="0" w:space="0" w:color="auto"/>
        <w:right w:val="none" w:sz="0" w:space="0" w:color="auto"/>
      </w:divBdr>
    </w:div>
    <w:div w:id="106775312">
      <w:bodyDiv w:val="1"/>
      <w:marLeft w:val="0"/>
      <w:marRight w:val="0"/>
      <w:marTop w:val="0"/>
      <w:marBottom w:val="0"/>
      <w:divBdr>
        <w:top w:val="none" w:sz="0" w:space="0" w:color="auto"/>
        <w:left w:val="none" w:sz="0" w:space="0" w:color="auto"/>
        <w:bottom w:val="none" w:sz="0" w:space="0" w:color="auto"/>
        <w:right w:val="none" w:sz="0" w:space="0" w:color="auto"/>
      </w:divBdr>
    </w:div>
    <w:div w:id="137839666">
      <w:bodyDiv w:val="1"/>
      <w:marLeft w:val="0"/>
      <w:marRight w:val="0"/>
      <w:marTop w:val="0"/>
      <w:marBottom w:val="0"/>
      <w:divBdr>
        <w:top w:val="none" w:sz="0" w:space="0" w:color="auto"/>
        <w:left w:val="none" w:sz="0" w:space="0" w:color="auto"/>
        <w:bottom w:val="none" w:sz="0" w:space="0" w:color="auto"/>
        <w:right w:val="none" w:sz="0" w:space="0" w:color="auto"/>
      </w:divBdr>
    </w:div>
    <w:div w:id="156924334">
      <w:bodyDiv w:val="1"/>
      <w:marLeft w:val="0"/>
      <w:marRight w:val="0"/>
      <w:marTop w:val="0"/>
      <w:marBottom w:val="0"/>
      <w:divBdr>
        <w:top w:val="none" w:sz="0" w:space="0" w:color="auto"/>
        <w:left w:val="none" w:sz="0" w:space="0" w:color="auto"/>
        <w:bottom w:val="none" w:sz="0" w:space="0" w:color="auto"/>
        <w:right w:val="none" w:sz="0" w:space="0" w:color="auto"/>
      </w:divBdr>
    </w:div>
    <w:div w:id="212738025">
      <w:bodyDiv w:val="1"/>
      <w:marLeft w:val="0"/>
      <w:marRight w:val="0"/>
      <w:marTop w:val="0"/>
      <w:marBottom w:val="0"/>
      <w:divBdr>
        <w:top w:val="none" w:sz="0" w:space="0" w:color="auto"/>
        <w:left w:val="none" w:sz="0" w:space="0" w:color="auto"/>
        <w:bottom w:val="none" w:sz="0" w:space="0" w:color="auto"/>
        <w:right w:val="none" w:sz="0" w:space="0" w:color="auto"/>
      </w:divBdr>
    </w:div>
    <w:div w:id="281889984">
      <w:bodyDiv w:val="1"/>
      <w:marLeft w:val="0"/>
      <w:marRight w:val="0"/>
      <w:marTop w:val="0"/>
      <w:marBottom w:val="0"/>
      <w:divBdr>
        <w:top w:val="none" w:sz="0" w:space="0" w:color="auto"/>
        <w:left w:val="none" w:sz="0" w:space="0" w:color="auto"/>
        <w:bottom w:val="none" w:sz="0" w:space="0" w:color="auto"/>
        <w:right w:val="none" w:sz="0" w:space="0" w:color="auto"/>
      </w:divBdr>
    </w:div>
    <w:div w:id="284048163">
      <w:bodyDiv w:val="1"/>
      <w:marLeft w:val="0"/>
      <w:marRight w:val="0"/>
      <w:marTop w:val="0"/>
      <w:marBottom w:val="0"/>
      <w:divBdr>
        <w:top w:val="none" w:sz="0" w:space="0" w:color="auto"/>
        <w:left w:val="none" w:sz="0" w:space="0" w:color="auto"/>
        <w:bottom w:val="none" w:sz="0" w:space="0" w:color="auto"/>
        <w:right w:val="none" w:sz="0" w:space="0" w:color="auto"/>
      </w:divBdr>
    </w:div>
    <w:div w:id="311908115">
      <w:bodyDiv w:val="1"/>
      <w:marLeft w:val="0"/>
      <w:marRight w:val="0"/>
      <w:marTop w:val="0"/>
      <w:marBottom w:val="0"/>
      <w:divBdr>
        <w:top w:val="none" w:sz="0" w:space="0" w:color="auto"/>
        <w:left w:val="none" w:sz="0" w:space="0" w:color="auto"/>
        <w:bottom w:val="none" w:sz="0" w:space="0" w:color="auto"/>
        <w:right w:val="none" w:sz="0" w:space="0" w:color="auto"/>
      </w:divBdr>
    </w:div>
    <w:div w:id="327753697">
      <w:bodyDiv w:val="1"/>
      <w:marLeft w:val="0"/>
      <w:marRight w:val="0"/>
      <w:marTop w:val="0"/>
      <w:marBottom w:val="0"/>
      <w:divBdr>
        <w:top w:val="none" w:sz="0" w:space="0" w:color="auto"/>
        <w:left w:val="none" w:sz="0" w:space="0" w:color="auto"/>
        <w:bottom w:val="none" w:sz="0" w:space="0" w:color="auto"/>
        <w:right w:val="none" w:sz="0" w:space="0" w:color="auto"/>
      </w:divBdr>
    </w:div>
    <w:div w:id="356004263">
      <w:bodyDiv w:val="1"/>
      <w:marLeft w:val="0"/>
      <w:marRight w:val="0"/>
      <w:marTop w:val="0"/>
      <w:marBottom w:val="0"/>
      <w:divBdr>
        <w:top w:val="none" w:sz="0" w:space="0" w:color="auto"/>
        <w:left w:val="none" w:sz="0" w:space="0" w:color="auto"/>
        <w:bottom w:val="none" w:sz="0" w:space="0" w:color="auto"/>
        <w:right w:val="none" w:sz="0" w:space="0" w:color="auto"/>
      </w:divBdr>
    </w:div>
    <w:div w:id="356007815">
      <w:bodyDiv w:val="1"/>
      <w:marLeft w:val="0"/>
      <w:marRight w:val="0"/>
      <w:marTop w:val="0"/>
      <w:marBottom w:val="0"/>
      <w:divBdr>
        <w:top w:val="none" w:sz="0" w:space="0" w:color="auto"/>
        <w:left w:val="none" w:sz="0" w:space="0" w:color="auto"/>
        <w:bottom w:val="none" w:sz="0" w:space="0" w:color="auto"/>
        <w:right w:val="none" w:sz="0" w:space="0" w:color="auto"/>
      </w:divBdr>
    </w:div>
    <w:div w:id="357657783">
      <w:bodyDiv w:val="1"/>
      <w:marLeft w:val="0"/>
      <w:marRight w:val="0"/>
      <w:marTop w:val="0"/>
      <w:marBottom w:val="0"/>
      <w:divBdr>
        <w:top w:val="none" w:sz="0" w:space="0" w:color="auto"/>
        <w:left w:val="none" w:sz="0" w:space="0" w:color="auto"/>
        <w:bottom w:val="none" w:sz="0" w:space="0" w:color="auto"/>
        <w:right w:val="none" w:sz="0" w:space="0" w:color="auto"/>
      </w:divBdr>
    </w:div>
    <w:div w:id="369961369">
      <w:bodyDiv w:val="1"/>
      <w:marLeft w:val="0"/>
      <w:marRight w:val="0"/>
      <w:marTop w:val="0"/>
      <w:marBottom w:val="0"/>
      <w:divBdr>
        <w:top w:val="none" w:sz="0" w:space="0" w:color="auto"/>
        <w:left w:val="none" w:sz="0" w:space="0" w:color="auto"/>
        <w:bottom w:val="none" w:sz="0" w:space="0" w:color="auto"/>
        <w:right w:val="none" w:sz="0" w:space="0" w:color="auto"/>
      </w:divBdr>
    </w:div>
    <w:div w:id="384376274">
      <w:bodyDiv w:val="1"/>
      <w:marLeft w:val="0"/>
      <w:marRight w:val="0"/>
      <w:marTop w:val="0"/>
      <w:marBottom w:val="0"/>
      <w:divBdr>
        <w:top w:val="none" w:sz="0" w:space="0" w:color="auto"/>
        <w:left w:val="none" w:sz="0" w:space="0" w:color="auto"/>
        <w:bottom w:val="none" w:sz="0" w:space="0" w:color="auto"/>
        <w:right w:val="none" w:sz="0" w:space="0" w:color="auto"/>
      </w:divBdr>
    </w:div>
    <w:div w:id="384989711">
      <w:bodyDiv w:val="1"/>
      <w:marLeft w:val="0"/>
      <w:marRight w:val="0"/>
      <w:marTop w:val="0"/>
      <w:marBottom w:val="0"/>
      <w:divBdr>
        <w:top w:val="none" w:sz="0" w:space="0" w:color="auto"/>
        <w:left w:val="none" w:sz="0" w:space="0" w:color="auto"/>
        <w:bottom w:val="none" w:sz="0" w:space="0" w:color="auto"/>
        <w:right w:val="none" w:sz="0" w:space="0" w:color="auto"/>
      </w:divBdr>
    </w:div>
    <w:div w:id="385682622">
      <w:bodyDiv w:val="1"/>
      <w:marLeft w:val="0"/>
      <w:marRight w:val="0"/>
      <w:marTop w:val="0"/>
      <w:marBottom w:val="0"/>
      <w:divBdr>
        <w:top w:val="none" w:sz="0" w:space="0" w:color="auto"/>
        <w:left w:val="none" w:sz="0" w:space="0" w:color="auto"/>
        <w:bottom w:val="none" w:sz="0" w:space="0" w:color="auto"/>
        <w:right w:val="none" w:sz="0" w:space="0" w:color="auto"/>
      </w:divBdr>
    </w:div>
    <w:div w:id="386531760">
      <w:bodyDiv w:val="1"/>
      <w:marLeft w:val="0"/>
      <w:marRight w:val="0"/>
      <w:marTop w:val="0"/>
      <w:marBottom w:val="0"/>
      <w:divBdr>
        <w:top w:val="none" w:sz="0" w:space="0" w:color="auto"/>
        <w:left w:val="none" w:sz="0" w:space="0" w:color="auto"/>
        <w:bottom w:val="none" w:sz="0" w:space="0" w:color="auto"/>
        <w:right w:val="none" w:sz="0" w:space="0" w:color="auto"/>
      </w:divBdr>
    </w:div>
    <w:div w:id="408506182">
      <w:bodyDiv w:val="1"/>
      <w:marLeft w:val="0"/>
      <w:marRight w:val="0"/>
      <w:marTop w:val="0"/>
      <w:marBottom w:val="0"/>
      <w:divBdr>
        <w:top w:val="none" w:sz="0" w:space="0" w:color="auto"/>
        <w:left w:val="none" w:sz="0" w:space="0" w:color="auto"/>
        <w:bottom w:val="none" w:sz="0" w:space="0" w:color="auto"/>
        <w:right w:val="none" w:sz="0" w:space="0" w:color="auto"/>
      </w:divBdr>
    </w:div>
    <w:div w:id="414327172">
      <w:bodyDiv w:val="1"/>
      <w:marLeft w:val="0"/>
      <w:marRight w:val="0"/>
      <w:marTop w:val="0"/>
      <w:marBottom w:val="0"/>
      <w:divBdr>
        <w:top w:val="none" w:sz="0" w:space="0" w:color="auto"/>
        <w:left w:val="none" w:sz="0" w:space="0" w:color="auto"/>
        <w:bottom w:val="none" w:sz="0" w:space="0" w:color="auto"/>
        <w:right w:val="none" w:sz="0" w:space="0" w:color="auto"/>
      </w:divBdr>
    </w:div>
    <w:div w:id="458764858">
      <w:bodyDiv w:val="1"/>
      <w:marLeft w:val="0"/>
      <w:marRight w:val="0"/>
      <w:marTop w:val="0"/>
      <w:marBottom w:val="0"/>
      <w:divBdr>
        <w:top w:val="none" w:sz="0" w:space="0" w:color="auto"/>
        <w:left w:val="none" w:sz="0" w:space="0" w:color="auto"/>
        <w:bottom w:val="none" w:sz="0" w:space="0" w:color="auto"/>
        <w:right w:val="none" w:sz="0" w:space="0" w:color="auto"/>
      </w:divBdr>
    </w:div>
    <w:div w:id="473378583">
      <w:bodyDiv w:val="1"/>
      <w:marLeft w:val="0"/>
      <w:marRight w:val="0"/>
      <w:marTop w:val="0"/>
      <w:marBottom w:val="0"/>
      <w:divBdr>
        <w:top w:val="none" w:sz="0" w:space="0" w:color="auto"/>
        <w:left w:val="none" w:sz="0" w:space="0" w:color="auto"/>
        <w:bottom w:val="none" w:sz="0" w:space="0" w:color="auto"/>
        <w:right w:val="none" w:sz="0" w:space="0" w:color="auto"/>
      </w:divBdr>
    </w:div>
    <w:div w:id="522980776">
      <w:bodyDiv w:val="1"/>
      <w:marLeft w:val="0"/>
      <w:marRight w:val="0"/>
      <w:marTop w:val="0"/>
      <w:marBottom w:val="0"/>
      <w:divBdr>
        <w:top w:val="none" w:sz="0" w:space="0" w:color="auto"/>
        <w:left w:val="none" w:sz="0" w:space="0" w:color="auto"/>
        <w:bottom w:val="none" w:sz="0" w:space="0" w:color="auto"/>
        <w:right w:val="none" w:sz="0" w:space="0" w:color="auto"/>
      </w:divBdr>
    </w:div>
    <w:div w:id="549877432">
      <w:bodyDiv w:val="1"/>
      <w:marLeft w:val="0"/>
      <w:marRight w:val="0"/>
      <w:marTop w:val="0"/>
      <w:marBottom w:val="0"/>
      <w:divBdr>
        <w:top w:val="none" w:sz="0" w:space="0" w:color="auto"/>
        <w:left w:val="none" w:sz="0" w:space="0" w:color="auto"/>
        <w:bottom w:val="none" w:sz="0" w:space="0" w:color="auto"/>
        <w:right w:val="none" w:sz="0" w:space="0" w:color="auto"/>
      </w:divBdr>
    </w:div>
    <w:div w:id="552158771">
      <w:bodyDiv w:val="1"/>
      <w:marLeft w:val="0"/>
      <w:marRight w:val="0"/>
      <w:marTop w:val="0"/>
      <w:marBottom w:val="0"/>
      <w:divBdr>
        <w:top w:val="none" w:sz="0" w:space="0" w:color="auto"/>
        <w:left w:val="none" w:sz="0" w:space="0" w:color="auto"/>
        <w:bottom w:val="none" w:sz="0" w:space="0" w:color="auto"/>
        <w:right w:val="none" w:sz="0" w:space="0" w:color="auto"/>
      </w:divBdr>
    </w:div>
    <w:div w:id="587882039">
      <w:bodyDiv w:val="1"/>
      <w:marLeft w:val="0"/>
      <w:marRight w:val="0"/>
      <w:marTop w:val="0"/>
      <w:marBottom w:val="0"/>
      <w:divBdr>
        <w:top w:val="none" w:sz="0" w:space="0" w:color="auto"/>
        <w:left w:val="none" w:sz="0" w:space="0" w:color="auto"/>
        <w:bottom w:val="none" w:sz="0" w:space="0" w:color="auto"/>
        <w:right w:val="none" w:sz="0" w:space="0" w:color="auto"/>
      </w:divBdr>
    </w:div>
    <w:div w:id="603535979">
      <w:bodyDiv w:val="1"/>
      <w:marLeft w:val="0"/>
      <w:marRight w:val="0"/>
      <w:marTop w:val="0"/>
      <w:marBottom w:val="0"/>
      <w:divBdr>
        <w:top w:val="none" w:sz="0" w:space="0" w:color="auto"/>
        <w:left w:val="none" w:sz="0" w:space="0" w:color="auto"/>
        <w:bottom w:val="none" w:sz="0" w:space="0" w:color="auto"/>
        <w:right w:val="none" w:sz="0" w:space="0" w:color="auto"/>
      </w:divBdr>
    </w:div>
    <w:div w:id="608506125">
      <w:bodyDiv w:val="1"/>
      <w:marLeft w:val="0"/>
      <w:marRight w:val="0"/>
      <w:marTop w:val="0"/>
      <w:marBottom w:val="0"/>
      <w:divBdr>
        <w:top w:val="none" w:sz="0" w:space="0" w:color="auto"/>
        <w:left w:val="none" w:sz="0" w:space="0" w:color="auto"/>
        <w:bottom w:val="none" w:sz="0" w:space="0" w:color="auto"/>
        <w:right w:val="none" w:sz="0" w:space="0" w:color="auto"/>
      </w:divBdr>
    </w:div>
    <w:div w:id="610473687">
      <w:bodyDiv w:val="1"/>
      <w:marLeft w:val="0"/>
      <w:marRight w:val="0"/>
      <w:marTop w:val="0"/>
      <w:marBottom w:val="0"/>
      <w:divBdr>
        <w:top w:val="none" w:sz="0" w:space="0" w:color="auto"/>
        <w:left w:val="none" w:sz="0" w:space="0" w:color="auto"/>
        <w:bottom w:val="none" w:sz="0" w:space="0" w:color="auto"/>
        <w:right w:val="none" w:sz="0" w:space="0" w:color="auto"/>
      </w:divBdr>
    </w:div>
    <w:div w:id="641160408">
      <w:bodyDiv w:val="1"/>
      <w:marLeft w:val="0"/>
      <w:marRight w:val="0"/>
      <w:marTop w:val="0"/>
      <w:marBottom w:val="0"/>
      <w:divBdr>
        <w:top w:val="none" w:sz="0" w:space="0" w:color="auto"/>
        <w:left w:val="none" w:sz="0" w:space="0" w:color="auto"/>
        <w:bottom w:val="none" w:sz="0" w:space="0" w:color="auto"/>
        <w:right w:val="none" w:sz="0" w:space="0" w:color="auto"/>
      </w:divBdr>
    </w:div>
    <w:div w:id="693531953">
      <w:bodyDiv w:val="1"/>
      <w:marLeft w:val="0"/>
      <w:marRight w:val="0"/>
      <w:marTop w:val="0"/>
      <w:marBottom w:val="0"/>
      <w:divBdr>
        <w:top w:val="none" w:sz="0" w:space="0" w:color="auto"/>
        <w:left w:val="none" w:sz="0" w:space="0" w:color="auto"/>
        <w:bottom w:val="none" w:sz="0" w:space="0" w:color="auto"/>
        <w:right w:val="none" w:sz="0" w:space="0" w:color="auto"/>
      </w:divBdr>
    </w:div>
    <w:div w:id="863254640">
      <w:bodyDiv w:val="1"/>
      <w:marLeft w:val="0"/>
      <w:marRight w:val="0"/>
      <w:marTop w:val="0"/>
      <w:marBottom w:val="0"/>
      <w:divBdr>
        <w:top w:val="none" w:sz="0" w:space="0" w:color="auto"/>
        <w:left w:val="none" w:sz="0" w:space="0" w:color="auto"/>
        <w:bottom w:val="none" w:sz="0" w:space="0" w:color="auto"/>
        <w:right w:val="none" w:sz="0" w:space="0" w:color="auto"/>
      </w:divBdr>
    </w:div>
    <w:div w:id="879325311">
      <w:bodyDiv w:val="1"/>
      <w:marLeft w:val="0"/>
      <w:marRight w:val="0"/>
      <w:marTop w:val="0"/>
      <w:marBottom w:val="0"/>
      <w:divBdr>
        <w:top w:val="none" w:sz="0" w:space="0" w:color="auto"/>
        <w:left w:val="none" w:sz="0" w:space="0" w:color="auto"/>
        <w:bottom w:val="none" w:sz="0" w:space="0" w:color="auto"/>
        <w:right w:val="none" w:sz="0" w:space="0" w:color="auto"/>
      </w:divBdr>
    </w:div>
    <w:div w:id="894925008">
      <w:bodyDiv w:val="1"/>
      <w:marLeft w:val="0"/>
      <w:marRight w:val="0"/>
      <w:marTop w:val="0"/>
      <w:marBottom w:val="0"/>
      <w:divBdr>
        <w:top w:val="none" w:sz="0" w:space="0" w:color="auto"/>
        <w:left w:val="none" w:sz="0" w:space="0" w:color="auto"/>
        <w:bottom w:val="none" w:sz="0" w:space="0" w:color="auto"/>
        <w:right w:val="none" w:sz="0" w:space="0" w:color="auto"/>
      </w:divBdr>
    </w:div>
    <w:div w:id="910775932">
      <w:bodyDiv w:val="1"/>
      <w:marLeft w:val="0"/>
      <w:marRight w:val="0"/>
      <w:marTop w:val="0"/>
      <w:marBottom w:val="0"/>
      <w:divBdr>
        <w:top w:val="none" w:sz="0" w:space="0" w:color="auto"/>
        <w:left w:val="none" w:sz="0" w:space="0" w:color="auto"/>
        <w:bottom w:val="none" w:sz="0" w:space="0" w:color="auto"/>
        <w:right w:val="none" w:sz="0" w:space="0" w:color="auto"/>
      </w:divBdr>
    </w:div>
    <w:div w:id="913130439">
      <w:bodyDiv w:val="1"/>
      <w:marLeft w:val="0"/>
      <w:marRight w:val="0"/>
      <w:marTop w:val="0"/>
      <w:marBottom w:val="0"/>
      <w:divBdr>
        <w:top w:val="none" w:sz="0" w:space="0" w:color="auto"/>
        <w:left w:val="none" w:sz="0" w:space="0" w:color="auto"/>
        <w:bottom w:val="none" w:sz="0" w:space="0" w:color="auto"/>
        <w:right w:val="none" w:sz="0" w:space="0" w:color="auto"/>
      </w:divBdr>
    </w:div>
    <w:div w:id="921841526">
      <w:bodyDiv w:val="1"/>
      <w:marLeft w:val="0"/>
      <w:marRight w:val="0"/>
      <w:marTop w:val="0"/>
      <w:marBottom w:val="0"/>
      <w:divBdr>
        <w:top w:val="none" w:sz="0" w:space="0" w:color="auto"/>
        <w:left w:val="none" w:sz="0" w:space="0" w:color="auto"/>
        <w:bottom w:val="none" w:sz="0" w:space="0" w:color="auto"/>
        <w:right w:val="none" w:sz="0" w:space="0" w:color="auto"/>
      </w:divBdr>
    </w:div>
    <w:div w:id="938561248">
      <w:bodyDiv w:val="1"/>
      <w:marLeft w:val="0"/>
      <w:marRight w:val="0"/>
      <w:marTop w:val="0"/>
      <w:marBottom w:val="0"/>
      <w:divBdr>
        <w:top w:val="none" w:sz="0" w:space="0" w:color="auto"/>
        <w:left w:val="none" w:sz="0" w:space="0" w:color="auto"/>
        <w:bottom w:val="none" w:sz="0" w:space="0" w:color="auto"/>
        <w:right w:val="none" w:sz="0" w:space="0" w:color="auto"/>
      </w:divBdr>
    </w:div>
    <w:div w:id="953289731">
      <w:bodyDiv w:val="1"/>
      <w:marLeft w:val="0"/>
      <w:marRight w:val="0"/>
      <w:marTop w:val="0"/>
      <w:marBottom w:val="0"/>
      <w:divBdr>
        <w:top w:val="none" w:sz="0" w:space="0" w:color="auto"/>
        <w:left w:val="none" w:sz="0" w:space="0" w:color="auto"/>
        <w:bottom w:val="none" w:sz="0" w:space="0" w:color="auto"/>
        <w:right w:val="none" w:sz="0" w:space="0" w:color="auto"/>
      </w:divBdr>
    </w:div>
    <w:div w:id="994148194">
      <w:bodyDiv w:val="1"/>
      <w:marLeft w:val="0"/>
      <w:marRight w:val="0"/>
      <w:marTop w:val="0"/>
      <w:marBottom w:val="0"/>
      <w:divBdr>
        <w:top w:val="none" w:sz="0" w:space="0" w:color="auto"/>
        <w:left w:val="none" w:sz="0" w:space="0" w:color="auto"/>
        <w:bottom w:val="none" w:sz="0" w:space="0" w:color="auto"/>
        <w:right w:val="none" w:sz="0" w:space="0" w:color="auto"/>
      </w:divBdr>
    </w:div>
    <w:div w:id="995183567">
      <w:bodyDiv w:val="1"/>
      <w:marLeft w:val="0"/>
      <w:marRight w:val="0"/>
      <w:marTop w:val="0"/>
      <w:marBottom w:val="0"/>
      <w:divBdr>
        <w:top w:val="none" w:sz="0" w:space="0" w:color="auto"/>
        <w:left w:val="none" w:sz="0" w:space="0" w:color="auto"/>
        <w:bottom w:val="none" w:sz="0" w:space="0" w:color="auto"/>
        <w:right w:val="none" w:sz="0" w:space="0" w:color="auto"/>
      </w:divBdr>
    </w:div>
    <w:div w:id="1028024815">
      <w:bodyDiv w:val="1"/>
      <w:marLeft w:val="0"/>
      <w:marRight w:val="0"/>
      <w:marTop w:val="0"/>
      <w:marBottom w:val="0"/>
      <w:divBdr>
        <w:top w:val="none" w:sz="0" w:space="0" w:color="auto"/>
        <w:left w:val="none" w:sz="0" w:space="0" w:color="auto"/>
        <w:bottom w:val="none" w:sz="0" w:space="0" w:color="auto"/>
        <w:right w:val="none" w:sz="0" w:space="0" w:color="auto"/>
      </w:divBdr>
    </w:div>
    <w:div w:id="1050421535">
      <w:bodyDiv w:val="1"/>
      <w:marLeft w:val="0"/>
      <w:marRight w:val="0"/>
      <w:marTop w:val="0"/>
      <w:marBottom w:val="0"/>
      <w:divBdr>
        <w:top w:val="none" w:sz="0" w:space="0" w:color="auto"/>
        <w:left w:val="none" w:sz="0" w:space="0" w:color="auto"/>
        <w:bottom w:val="none" w:sz="0" w:space="0" w:color="auto"/>
        <w:right w:val="none" w:sz="0" w:space="0" w:color="auto"/>
      </w:divBdr>
    </w:div>
    <w:div w:id="1060638589">
      <w:bodyDiv w:val="1"/>
      <w:marLeft w:val="0"/>
      <w:marRight w:val="0"/>
      <w:marTop w:val="0"/>
      <w:marBottom w:val="0"/>
      <w:divBdr>
        <w:top w:val="none" w:sz="0" w:space="0" w:color="auto"/>
        <w:left w:val="none" w:sz="0" w:space="0" w:color="auto"/>
        <w:bottom w:val="none" w:sz="0" w:space="0" w:color="auto"/>
        <w:right w:val="none" w:sz="0" w:space="0" w:color="auto"/>
      </w:divBdr>
    </w:div>
    <w:div w:id="1075277831">
      <w:bodyDiv w:val="1"/>
      <w:marLeft w:val="0"/>
      <w:marRight w:val="0"/>
      <w:marTop w:val="0"/>
      <w:marBottom w:val="0"/>
      <w:divBdr>
        <w:top w:val="none" w:sz="0" w:space="0" w:color="auto"/>
        <w:left w:val="none" w:sz="0" w:space="0" w:color="auto"/>
        <w:bottom w:val="none" w:sz="0" w:space="0" w:color="auto"/>
        <w:right w:val="none" w:sz="0" w:space="0" w:color="auto"/>
      </w:divBdr>
    </w:div>
    <w:div w:id="1170682691">
      <w:bodyDiv w:val="1"/>
      <w:marLeft w:val="0"/>
      <w:marRight w:val="0"/>
      <w:marTop w:val="0"/>
      <w:marBottom w:val="0"/>
      <w:divBdr>
        <w:top w:val="none" w:sz="0" w:space="0" w:color="auto"/>
        <w:left w:val="none" w:sz="0" w:space="0" w:color="auto"/>
        <w:bottom w:val="none" w:sz="0" w:space="0" w:color="auto"/>
        <w:right w:val="none" w:sz="0" w:space="0" w:color="auto"/>
      </w:divBdr>
    </w:div>
    <w:div w:id="1239749036">
      <w:bodyDiv w:val="1"/>
      <w:marLeft w:val="0"/>
      <w:marRight w:val="0"/>
      <w:marTop w:val="0"/>
      <w:marBottom w:val="0"/>
      <w:divBdr>
        <w:top w:val="none" w:sz="0" w:space="0" w:color="auto"/>
        <w:left w:val="none" w:sz="0" w:space="0" w:color="auto"/>
        <w:bottom w:val="none" w:sz="0" w:space="0" w:color="auto"/>
        <w:right w:val="none" w:sz="0" w:space="0" w:color="auto"/>
      </w:divBdr>
    </w:div>
    <w:div w:id="1242836396">
      <w:bodyDiv w:val="1"/>
      <w:marLeft w:val="0"/>
      <w:marRight w:val="0"/>
      <w:marTop w:val="0"/>
      <w:marBottom w:val="0"/>
      <w:divBdr>
        <w:top w:val="none" w:sz="0" w:space="0" w:color="auto"/>
        <w:left w:val="none" w:sz="0" w:space="0" w:color="auto"/>
        <w:bottom w:val="none" w:sz="0" w:space="0" w:color="auto"/>
        <w:right w:val="none" w:sz="0" w:space="0" w:color="auto"/>
      </w:divBdr>
    </w:div>
    <w:div w:id="1266229829">
      <w:bodyDiv w:val="1"/>
      <w:marLeft w:val="0"/>
      <w:marRight w:val="0"/>
      <w:marTop w:val="0"/>
      <w:marBottom w:val="0"/>
      <w:divBdr>
        <w:top w:val="none" w:sz="0" w:space="0" w:color="auto"/>
        <w:left w:val="none" w:sz="0" w:space="0" w:color="auto"/>
        <w:bottom w:val="none" w:sz="0" w:space="0" w:color="auto"/>
        <w:right w:val="none" w:sz="0" w:space="0" w:color="auto"/>
      </w:divBdr>
    </w:div>
    <w:div w:id="1274051574">
      <w:bodyDiv w:val="1"/>
      <w:marLeft w:val="0"/>
      <w:marRight w:val="0"/>
      <w:marTop w:val="0"/>
      <w:marBottom w:val="0"/>
      <w:divBdr>
        <w:top w:val="none" w:sz="0" w:space="0" w:color="auto"/>
        <w:left w:val="none" w:sz="0" w:space="0" w:color="auto"/>
        <w:bottom w:val="none" w:sz="0" w:space="0" w:color="auto"/>
        <w:right w:val="none" w:sz="0" w:space="0" w:color="auto"/>
      </w:divBdr>
    </w:div>
    <w:div w:id="1277759949">
      <w:bodyDiv w:val="1"/>
      <w:marLeft w:val="0"/>
      <w:marRight w:val="0"/>
      <w:marTop w:val="0"/>
      <w:marBottom w:val="0"/>
      <w:divBdr>
        <w:top w:val="none" w:sz="0" w:space="0" w:color="auto"/>
        <w:left w:val="none" w:sz="0" w:space="0" w:color="auto"/>
        <w:bottom w:val="none" w:sz="0" w:space="0" w:color="auto"/>
        <w:right w:val="none" w:sz="0" w:space="0" w:color="auto"/>
      </w:divBdr>
    </w:div>
    <w:div w:id="1317145290">
      <w:bodyDiv w:val="1"/>
      <w:marLeft w:val="0"/>
      <w:marRight w:val="0"/>
      <w:marTop w:val="0"/>
      <w:marBottom w:val="0"/>
      <w:divBdr>
        <w:top w:val="none" w:sz="0" w:space="0" w:color="auto"/>
        <w:left w:val="none" w:sz="0" w:space="0" w:color="auto"/>
        <w:bottom w:val="none" w:sz="0" w:space="0" w:color="auto"/>
        <w:right w:val="none" w:sz="0" w:space="0" w:color="auto"/>
      </w:divBdr>
    </w:div>
    <w:div w:id="1326476124">
      <w:bodyDiv w:val="1"/>
      <w:marLeft w:val="0"/>
      <w:marRight w:val="0"/>
      <w:marTop w:val="0"/>
      <w:marBottom w:val="0"/>
      <w:divBdr>
        <w:top w:val="none" w:sz="0" w:space="0" w:color="auto"/>
        <w:left w:val="none" w:sz="0" w:space="0" w:color="auto"/>
        <w:bottom w:val="none" w:sz="0" w:space="0" w:color="auto"/>
        <w:right w:val="none" w:sz="0" w:space="0" w:color="auto"/>
      </w:divBdr>
    </w:div>
    <w:div w:id="1327395441">
      <w:bodyDiv w:val="1"/>
      <w:marLeft w:val="0"/>
      <w:marRight w:val="0"/>
      <w:marTop w:val="0"/>
      <w:marBottom w:val="0"/>
      <w:divBdr>
        <w:top w:val="none" w:sz="0" w:space="0" w:color="auto"/>
        <w:left w:val="none" w:sz="0" w:space="0" w:color="auto"/>
        <w:bottom w:val="none" w:sz="0" w:space="0" w:color="auto"/>
        <w:right w:val="none" w:sz="0" w:space="0" w:color="auto"/>
      </w:divBdr>
    </w:div>
    <w:div w:id="1342270207">
      <w:bodyDiv w:val="1"/>
      <w:marLeft w:val="0"/>
      <w:marRight w:val="0"/>
      <w:marTop w:val="0"/>
      <w:marBottom w:val="0"/>
      <w:divBdr>
        <w:top w:val="none" w:sz="0" w:space="0" w:color="auto"/>
        <w:left w:val="none" w:sz="0" w:space="0" w:color="auto"/>
        <w:bottom w:val="none" w:sz="0" w:space="0" w:color="auto"/>
        <w:right w:val="none" w:sz="0" w:space="0" w:color="auto"/>
      </w:divBdr>
    </w:div>
    <w:div w:id="1354454114">
      <w:bodyDiv w:val="1"/>
      <w:marLeft w:val="0"/>
      <w:marRight w:val="0"/>
      <w:marTop w:val="0"/>
      <w:marBottom w:val="0"/>
      <w:divBdr>
        <w:top w:val="none" w:sz="0" w:space="0" w:color="auto"/>
        <w:left w:val="none" w:sz="0" w:space="0" w:color="auto"/>
        <w:bottom w:val="none" w:sz="0" w:space="0" w:color="auto"/>
        <w:right w:val="none" w:sz="0" w:space="0" w:color="auto"/>
      </w:divBdr>
    </w:div>
    <w:div w:id="1376662060">
      <w:bodyDiv w:val="1"/>
      <w:marLeft w:val="0"/>
      <w:marRight w:val="0"/>
      <w:marTop w:val="0"/>
      <w:marBottom w:val="0"/>
      <w:divBdr>
        <w:top w:val="none" w:sz="0" w:space="0" w:color="auto"/>
        <w:left w:val="none" w:sz="0" w:space="0" w:color="auto"/>
        <w:bottom w:val="none" w:sz="0" w:space="0" w:color="auto"/>
        <w:right w:val="none" w:sz="0" w:space="0" w:color="auto"/>
      </w:divBdr>
    </w:div>
    <w:div w:id="1391731899">
      <w:bodyDiv w:val="1"/>
      <w:marLeft w:val="0"/>
      <w:marRight w:val="0"/>
      <w:marTop w:val="0"/>
      <w:marBottom w:val="0"/>
      <w:divBdr>
        <w:top w:val="none" w:sz="0" w:space="0" w:color="auto"/>
        <w:left w:val="none" w:sz="0" w:space="0" w:color="auto"/>
        <w:bottom w:val="none" w:sz="0" w:space="0" w:color="auto"/>
        <w:right w:val="none" w:sz="0" w:space="0" w:color="auto"/>
      </w:divBdr>
    </w:div>
    <w:div w:id="1443038537">
      <w:bodyDiv w:val="1"/>
      <w:marLeft w:val="0"/>
      <w:marRight w:val="0"/>
      <w:marTop w:val="0"/>
      <w:marBottom w:val="0"/>
      <w:divBdr>
        <w:top w:val="none" w:sz="0" w:space="0" w:color="auto"/>
        <w:left w:val="none" w:sz="0" w:space="0" w:color="auto"/>
        <w:bottom w:val="none" w:sz="0" w:space="0" w:color="auto"/>
        <w:right w:val="none" w:sz="0" w:space="0" w:color="auto"/>
      </w:divBdr>
    </w:div>
    <w:div w:id="1491602817">
      <w:bodyDiv w:val="1"/>
      <w:marLeft w:val="0"/>
      <w:marRight w:val="0"/>
      <w:marTop w:val="0"/>
      <w:marBottom w:val="0"/>
      <w:divBdr>
        <w:top w:val="none" w:sz="0" w:space="0" w:color="auto"/>
        <w:left w:val="none" w:sz="0" w:space="0" w:color="auto"/>
        <w:bottom w:val="none" w:sz="0" w:space="0" w:color="auto"/>
        <w:right w:val="none" w:sz="0" w:space="0" w:color="auto"/>
      </w:divBdr>
    </w:div>
    <w:div w:id="1503356268">
      <w:bodyDiv w:val="1"/>
      <w:marLeft w:val="0"/>
      <w:marRight w:val="0"/>
      <w:marTop w:val="0"/>
      <w:marBottom w:val="0"/>
      <w:divBdr>
        <w:top w:val="none" w:sz="0" w:space="0" w:color="auto"/>
        <w:left w:val="none" w:sz="0" w:space="0" w:color="auto"/>
        <w:bottom w:val="none" w:sz="0" w:space="0" w:color="auto"/>
        <w:right w:val="none" w:sz="0" w:space="0" w:color="auto"/>
      </w:divBdr>
    </w:div>
    <w:div w:id="1517965508">
      <w:bodyDiv w:val="1"/>
      <w:marLeft w:val="0"/>
      <w:marRight w:val="0"/>
      <w:marTop w:val="0"/>
      <w:marBottom w:val="0"/>
      <w:divBdr>
        <w:top w:val="none" w:sz="0" w:space="0" w:color="auto"/>
        <w:left w:val="none" w:sz="0" w:space="0" w:color="auto"/>
        <w:bottom w:val="none" w:sz="0" w:space="0" w:color="auto"/>
        <w:right w:val="none" w:sz="0" w:space="0" w:color="auto"/>
      </w:divBdr>
    </w:div>
    <w:div w:id="1521436388">
      <w:bodyDiv w:val="1"/>
      <w:marLeft w:val="0"/>
      <w:marRight w:val="0"/>
      <w:marTop w:val="0"/>
      <w:marBottom w:val="0"/>
      <w:divBdr>
        <w:top w:val="none" w:sz="0" w:space="0" w:color="auto"/>
        <w:left w:val="none" w:sz="0" w:space="0" w:color="auto"/>
        <w:bottom w:val="none" w:sz="0" w:space="0" w:color="auto"/>
        <w:right w:val="none" w:sz="0" w:space="0" w:color="auto"/>
      </w:divBdr>
    </w:div>
    <w:div w:id="1532107212">
      <w:bodyDiv w:val="1"/>
      <w:marLeft w:val="0"/>
      <w:marRight w:val="0"/>
      <w:marTop w:val="0"/>
      <w:marBottom w:val="0"/>
      <w:divBdr>
        <w:top w:val="none" w:sz="0" w:space="0" w:color="auto"/>
        <w:left w:val="none" w:sz="0" w:space="0" w:color="auto"/>
        <w:bottom w:val="none" w:sz="0" w:space="0" w:color="auto"/>
        <w:right w:val="none" w:sz="0" w:space="0" w:color="auto"/>
      </w:divBdr>
    </w:div>
    <w:div w:id="1543400089">
      <w:bodyDiv w:val="1"/>
      <w:marLeft w:val="0"/>
      <w:marRight w:val="0"/>
      <w:marTop w:val="0"/>
      <w:marBottom w:val="0"/>
      <w:divBdr>
        <w:top w:val="none" w:sz="0" w:space="0" w:color="auto"/>
        <w:left w:val="none" w:sz="0" w:space="0" w:color="auto"/>
        <w:bottom w:val="none" w:sz="0" w:space="0" w:color="auto"/>
        <w:right w:val="none" w:sz="0" w:space="0" w:color="auto"/>
      </w:divBdr>
    </w:div>
    <w:div w:id="1578784043">
      <w:bodyDiv w:val="1"/>
      <w:marLeft w:val="0"/>
      <w:marRight w:val="0"/>
      <w:marTop w:val="0"/>
      <w:marBottom w:val="0"/>
      <w:divBdr>
        <w:top w:val="none" w:sz="0" w:space="0" w:color="auto"/>
        <w:left w:val="none" w:sz="0" w:space="0" w:color="auto"/>
        <w:bottom w:val="none" w:sz="0" w:space="0" w:color="auto"/>
        <w:right w:val="none" w:sz="0" w:space="0" w:color="auto"/>
      </w:divBdr>
    </w:div>
    <w:div w:id="1624576712">
      <w:bodyDiv w:val="1"/>
      <w:marLeft w:val="0"/>
      <w:marRight w:val="0"/>
      <w:marTop w:val="0"/>
      <w:marBottom w:val="0"/>
      <w:divBdr>
        <w:top w:val="none" w:sz="0" w:space="0" w:color="auto"/>
        <w:left w:val="none" w:sz="0" w:space="0" w:color="auto"/>
        <w:bottom w:val="none" w:sz="0" w:space="0" w:color="auto"/>
        <w:right w:val="none" w:sz="0" w:space="0" w:color="auto"/>
      </w:divBdr>
    </w:div>
    <w:div w:id="1634211136">
      <w:bodyDiv w:val="1"/>
      <w:marLeft w:val="0"/>
      <w:marRight w:val="0"/>
      <w:marTop w:val="0"/>
      <w:marBottom w:val="0"/>
      <w:divBdr>
        <w:top w:val="none" w:sz="0" w:space="0" w:color="auto"/>
        <w:left w:val="none" w:sz="0" w:space="0" w:color="auto"/>
        <w:bottom w:val="none" w:sz="0" w:space="0" w:color="auto"/>
        <w:right w:val="none" w:sz="0" w:space="0" w:color="auto"/>
      </w:divBdr>
    </w:div>
    <w:div w:id="1680237616">
      <w:bodyDiv w:val="1"/>
      <w:marLeft w:val="0"/>
      <w:marRight w:val="0"/>
      <w:marTop w:val="0"/>
      <w:marBottom w:val="0"/>
      <w:divBdr>
        <w:top w:val="none" w:sz="0" w:space="0" w:color="auto"/>
        <w:left w:val="none" w:sz="0" w:space="0" w:color="auto"/>
        <w:bottom w:val="none" w:sz="0" w:space="0" w:color="auto"/>
        <w:right w:val="none" w:sz="0" w:space="0" w:color="auto"/>
      </w:divBdr>
    </w:div>
    <w:div w:id="1700355894">
      <w:bodyDiv w:val="1"/>
      <w:marLeft w:val="0"/>
      <w:marRight w:val="0"/>
      <w:marTop w:val="0"/>
      <w:marBottom w:val="0"/>
      <w:divBdr>
        <w:top w:val="none" w:sz="0" w:space="0" w:color="auto"/>
        <w:left w:val="none" w:sz="0" w:space="0" w:color="auto"/>
        <w:bottom w:val="none" w:sz="0" w:space="0" w:color="auto"/>
        <w:right w:val="none" w:sz="0" w:space="0" w:color="auto"/>
      </w:divBdr>
    </w:div>
    <w:div w:id="1728988203">
      <w:bodyDiv w:val="1"/>
      <w:marLeft w:val="0"/>
      <w:marRight w:val="0"/>
      <w:marTop w:val="0"/>
      <w:marBottom w:val="0"/>
      <w:divBdr>
        <w:top w:val="none" w:sz="0" w:space="0" w:color="auto"/>
        <w:left w:val="none" w:sz="0" w:space="0" w:color="auto"/>
        <w:bottom w:val="none" w:sz="0" w:space="0" w:color="auto"/>
        <w:right w:val="none" w:sz="0" w:space="0" w:color="auto"/>
      </w:divBdr>
    </w:div>
    <w:div w:id="1733505894">
      <w:bodyDiv w:val="1"/>
      <w:marLeft w:val="0"/>
      <w:marRight w:val="0"/>
      <w:marTop w:val="0"/>
      <w:marBottom w:val="0"/>
      <w:divBdr>
        <w:top w:val="none" w:sz="0" w:space="0" w:color="auto"/>
        <w:left w:val="none" w:sz="0" w:space="0" w:color="auto"/>
        <w:bottom w:val="none" w:sz="0" w:space="0" w:color="auto"/>
        <w:right w:val="none" w:sz="0" w:space="0" w:color="auto"/>
      </w:divBdr>
    </w:div>
    <w:div w:id="1780369321">
      <w:bodyDiv w:val="1"/>
      <w:marLeft w:val="0"/>
      <w:marRight w:val="0"/>
      <w:marTop w:val="0"/>
      <w:marBottom w:val="0"/>
      <w:divBdr>
        <w:top w:val="none" w:sz="0" w:space="0" w:color="auto"/>
        <w:left w:val="none" w:sz="0" w:space="0" w:color="auto"/>
        <w:bottom w:val="none" w:sz="0" w:space="0" w:color="auto"/>
        <w:right w:val="none" w:sz="0" w:space="0" w:color="auto"/>
      </w:divBdr>
    </w:div>
    <w:div w:id="1795053046">
      <w:bodyDiv w:val="1"/>
      <w:marLeft w:val="0"/>
      <w:marRight w:val="0"/>
      <w:marTop w:val="0"/>
      <w:marBottom w:val="0"/>
      <w:divBdr>
        <w:top w:val="none" w:sz="0" w:space="0" w:color="auto"/>
        <w:left w:val="none" w:sz="0" w:space="0" w:color="auto"/>
        <w:bottom w:val="none" w:sz="0" w:space="0" w:color="auto"/>
        <w:right w:val="none" w:sz="0" w:space="0" w:color="auto"/>
      </w:divBdr>
    </w:div>
    <w:div w:id="1816558235">
      <w:bodyDiv w:val="1"/>
      <w:marLeft w:val="0"/>
      <w:marRight w:val="0"/>
      <w:marTop w:val="0"/>
      <w:marBottom w:val="0"/>
      <w:divBdr>
        <w:top w:val="none" w:sz="0" w:space="0" w:color="auto"/>
        <w:left w:val="none" w:sz="0" w:space="0" w:color="auto"/>
        <w:bottom w:val="none" w:sz="0" w:space="0" w:color="auto"/>
        <w:right w:val="none" w:sz="0" w:space="0" w:color="auto"/>
      </w:divBdr>
    </w:div>
    <w:div w:id="1850025060">
      <w:bodyDiv w:val="1"/>
      <w:marLeft w:val="0"/>
      <w:marRight w:val="0"/>
      <w:marTop w:val="0"/>
      <w:marBottom w:val="0"/>
      <w:divBdr>
        <w:top w:val="none" w:sz="0" w:space="0" w:color="auto"/>
        <w:left w:val="none" w:sz="0" w:space="0" w:color="auto"/>
        <w:bottom w:val="none" w:sz="0" w:space="0" w:color="auto"/>
        <w:right w:val="none" w:sz="0" w:space="0" w:color="auto"/>
      </w:divBdr>
    </w:div>
    <w:div w:id="1871643529">
      <w:bodyDiv w:val="1"/>
      <w:marLeft w:val="0"/>
      <w:marRight w:val="0"/>
      <w:marTop w:val="0"/>
      <w:marBottom w:val="0"/>
      <w:divBdr>
        <w:top w:val="none" w:sz="0" w:space="0" w:color="auto"/>
        <w:left w:val="none" w:sz="0" w:space="0" w:color="auto"/>
        <w:bottom w:val="none" w:sz="0" w:space="0" w:color="auto"/>
        <w:right w:val="none" w:sz="0" w:space="0" w:color="auto"/>
      </w:divBdr>
    </w:div>
    <w:div w:id="1939172354">
      <w:bodyDiv w:val="1"/>
      <w:marLeft w:val="0"/>
      <w:marRight w:val="0"/>
      <w:marTop w:val="0"/>
      <w:marBottom w:val="0"/>
      <w:divBdr>
        <w:top w:val="none" w:sz="0" w:space="0" w:color="auto"/>
        <w:left w:val="none" w:sz="0" w:space="0" w:color="auto"/>
        <w:bottom w:val="none" w:sz="0" w:space="0" w:color="auto"/>
        <w:right w:val="none" w:sz="0" w:space="0" w:color="auto"/>
      </w:divBdr>
    </w:div>
    <w:div w:id="1947614188">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84965264">
      <w:bodyDiv w:val="1"/>
      <w:marLeft w:val="0"/>
      <w:marRight w:val="0"/>
      <w:marTop w:val="0"/>
      <w:marBottom w:val="0"/>
      <w:divBdr>
        <w:top w:val="none" w:sz="0" w:space="0" w:color="auto"/>
        <w:left w:val="none" w:sz="0" w:space="0" w:color="auto"/>
        <w:bottom w:val="none" w:sz="0" w:space="0" w:color="auto"/>
        <w:right w:val="none" w:sz="0" w:space="0" w:color="auto"/>
      </w:divBdr>
    </w:div>
    <w:div w:id="2001811410">
      <w:bodyDiv w:val="1"/>
      <w:marLeft w:val="0"/>
      <w:marRight w:val="0"/>
      <w:marTop w:val="0"/>
      <w:marBottom w:val="0"/>
      <w:divBdr>
        <w:top w:val="none" w:sz="0" w:space="0" w:color="auto"/>
        <w:left w:val="none" w:sz="0" w:space="0" w:color="auto"/>
        <w:bottom w:val="none" w:sz="0" w:space="0" w:color="auto"/>
        <w:right w:val="none" w:sz="0" w:space="0" w:color="auto"/>
      </w:divBdr>
    </w:div>
    <w:div w:id="2049714924">
      <w:bodyDiv w:val="1"/>
      <w:marLeft w:val="0"/>
      <w:marRight w:val="0"/>
      <w:marTop w:val="0"/>
      <w:marBottom w:val="0"/>
      <w:divBdr>
        <w:top w:val="none" w:sz="0" w:space="0" w:color="auto"/>
        <w:left w:val="none" w:sz="0" w:space="0" w:color="auto"/>
        <w:bottom w:val="none" w:sz="0" w:space="0" w:color="auto"/>
        <w:right w:val="none" w:sz="0" w:space="0" w:color="auto"/>
      </w:divBdr>
    </w:div>
    <w:div w:id="2101681535">
      <w:bodyDiv w:val="1"/>
      <w:marLeft w:val="0"/>
      <w:marRight w:val="0"/>
      <w:marTop w:val="0"/>
      <w:marBottom w:val="0"/>
      <w:divBdr>
        <w:top w:val="none" w:sz="0" w:space="0" w:color="auto"/>
        <w:left w:val="none" w:sz="0" w:space="0" w:color="auto"/>
        <w:bottom w:val="none" w:sz="0" w:space="0" w:color="auto"/>
        <w:right w:val="none" w:sz="0" w:space="0" w:color="auto"/>
      </w:divBdr>
    </w:div>
    <w:div w:id="2141146677">
      <w:bodyDiv w:val="1"/>
      <w:marLeft w:val="0"/>
      <w:marRight w:val="0"/>
      <w:marTop w:val="0"/>
      <w:marBottom w:val="0"/>
      <w:divBdr>
        <w:top w:val="none" w:sz="0" w:space="0" w:color="auto"/>
        <w:left w:val="none" w:sz="0" w:space="0" w:color="auto"/>
        <w:bottom w:val="none" w:sz="0" w:space="0" w:color="auto"/>
        <w:right w:val="none" w:sz="0" w:space="0" w:color="auto"/>
      </w:divBdr>
    </w:div>
    <w:div w:id="21412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marta_dabrowska@parp.gov.pl" TargetMode="External"/><Relationship Id="rId4" Type="http://schemas.openxmlformats.org/officeDocument/2006/relationships/settings" Target="settings.xml"/><Relationship Id="rId9" Type="http://schemas.openxmlformats.org/officeDocument/2006/relationships/hyperlink" Target="mailto:media@par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678B-5D96-8541-8825-BF82C569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1116</Words>
  <Characters>6698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Strojecka</dc:creator>
  <cp:keywords/>
  <dc:description/>
  <cp:lastModifiedBy>Nowicka Luiza</cp:lastModifiedBy>
  <cp:revision>2</cp:revision>
  <dcterms:created xsi:type="dcterms:W3CDTF">2025-10-22T08:00:00Z</dcterms:created>
  <dcterms:modified xsi:type="dcterms:W3CDTF">2025-10-22T08:00:00Z</dcterms:modified>
</cp:coreProperties>
</file>