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EE1" w:rsidP="00290EE1" w:rsidRDefault="0019513B" w14:paraId="05152669" w14:textId="385BBFCA">
      <w:pPr>
        <w:pStyle w:val="Title"/>
        <w:jc w:val="right"/>
        <w:rPr>
          <w:color w:val="00B0F0"/>
          <w:sz w:val="36"/>
        </w:rPr>
      </w:pPr>
      <w:bookmarkStart w:name="_Hlk192071123" w:id="0"/>
      <w:bookmarkStart w:name="_Hlk55806945" w:id="1"/>
      <w:r>
        <w:rPr>
          <w:color w:val="00B0F0"/>
          <w:sz w:val="36"/>
        </w:rPr>
        <w:t>Comunicado de imprensa</w:t>
      </w:r>
    </w:p>
    <w:p w:rsidRPr="00E60819" w:rsidR="00E60819" w:rsidP="00E60819" w:rsidRDefault="00E60819" w14:paraId="5CE4A7A2" w14:textId="77777777">
      <w:pPr>
        <w:rPr>
          <w:sz w:val="10"/>
          <w:szCs w:val="10"/>
          <w:lang w:val="pt-PT" w:eastAsia="pt-PT"/>
        </w:rPr>
      </w:pPr>
    </w:p>
    <w:p w:rsidR="00342332" w:rsidP="56B743F2" w:rsidRDefault="00342332" w14:paraId="107B7E74" w14:noSpellErr="1" w14:textId="756B13DB">
      <w:pPr>
        <w:spacing w:after="0" w:line="240" w:lineRule="auto"/>
        <w:jc w:val="center"/>
        <w:rPr>
          <w:rFonts w:ascii="Segoe UI" w:hAnsi="Segoe UI" w:cs="Segoe UI"/>
          <w:b w:val="1"/>
          <w:bCs w:val="1"/>
          <w:color w:val="000000" w:themeColor="text1"/>
          <w:sz w:val="40"/>
          <w:szCs w:val="40"/>
          <w:lang w:val="pt-PT"/>
        </w:rPr>
      </w:pPr>
      <w:bookmarkStart w:name="_Hlk45181129" w:id="3"/>
      <w:bookmarkStart w:name="_Hlk156205414" w:id="4"/>
      <w:bookmarkEnd w:id="0"/>
      <w:r w:rsidRPr="56B743F2" w:rsidR="00715C53">
        <w:rPr>
          <w:rFonts w:ascii="Segoe UI" w:hAnsi="Segoe UI" w:cs="Segoe UI"/>
          <w:b w:val="1"/>
          <w:bCs w:val="1"/>
          <w:color w:val="000000" w:themeColor="text1" w:themeTint="FF" w:themeShade="FF"/>
          <w:sz w:val="40"/>
          <w:szCs w:val="40"/>
          <w:lang w:val="pt-PT"/>
        </w:rPr>
        <w:t>Microsoft lança atualizações do Windows 11 com IA no centro da experiência</w:t>
      </w:r>
    </w:p>
    <w:bookmarkEnd w:id="1"/>
    <w:bookmarkEnd w:id="3"/>
    <w:bookmarkEnd w:id="4"/>
    <w:p w:rsidR="56B743F2" w:rsidP="56B743F2" w:rsidRDefault="56B743F2" w14:paraId="4DBF8A1C" w14:textId="68E1BDA3">
      <w:pPr>
        <w:spacing w:after="0" w:line="240" w:lineRule="auto"/>
        <w:jc w:val="both"/>
        <w:rPr>
          <w:rFonts w:ascii="Segoe UI" w:hAnsi="Segoe UI" w:cs="Segoe UI"/>
          <w:b w:val="1"/>
          <w:bCs w:val="1"/>
          <w:color w:val="000000" w:themeColor="text1" w:themeTint="FF" w:themeShade="FF"/>
          <w:sz w:val="40"/>
          <w:szCs w:val="40"/>
          <w:lang w:val="pt-PT"/>
        </w:rPr>
      </w:pPr>
    </w:p>
    <w:p w:rsidRPr="00B951A6" w:rsidR="007F0BC7" w:rsidP="56B743F2" w:rsidRDefault="007F0BC7" w14:paraId="0039BA1D" w14:noSpellErr="1" w14:textId="73B75F8B">
      <w:pPr>
        <w:spacing w:after="120" w:line="360" w:lineRule="auto"/>
        <w:jc w:val="both"/>
        <w:rPr>
          <w:rFonts w:ascii="Segoe UI" w:hAnsi="Segoe UI" w:cs="Segoe UI"/>
          <w:lang w:val="pt-PT"/>
        </w:rPr>
      </w:pPr>
      <w:r w:rsidRPr="56B743F2" w:rsidR="005A4335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Lisboa, </w:t>
      </w:r>
      <w:r w:rsidRPr="56B743F2" w:rsidR="264B43FE">
        <w:rPr>
          <w:rFonts w:ascii="Segoe UI" w:hAnsi="Segoe UI" w:cs="Segoe UI"/>
          <w:b w:val="1"/>
          <w:bCs w:val="1"/>
          <w:color w:val="00B0F0"/>
          <w:lang w:val="pt-PT" w:eastAsia="pt-PT"/>
        </w:rPr>
        <w:t>1</w:t>
      </w:r>
      <w:r w:rsidRPr="56B743F2" w:rsidR="1E30D21C">
        <w:rPr>
          <w:rFonts w:ascii="Segoe UI" w:hAnsi="Segoe UI" w:cs="Segoe UI"/>
          <w:b w:val="1"/>
          <w:bCs w:val="1"/>
          <w:color w:val="00B0F0"/>
          <w:lang w:val="pt-PT" w:eastAsia="pt-PT"/>
        </w:rPr>
        <w:t>7</w:t>
      </w:r>
      <w:r w:rsidRPr="56B743F2" w:rsidR="00806343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006E216F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de </w:t>
      </w:r>
      <w:r w:rsidRPr="56B743F2" w:rsidR="54DD31DA">
        <w:rPr>
          <w:rFonts w:ascii="Segoe UI" w:hAnsi="Segoe UI" w:cs="Segoe UI"/>
          <w:b w:val="1"/>
          <w:bCs w:val="1"/>
          <w:color w:val="00B0F0"/>
          <w:lang w:val="pt-PT" w:eastAsia="pt-PT"/>
        </w:rPr>
        <w:t>outubr</w:t>
      </w:r>
      <w:r w:rsidRPr="56B743F2" w:rsidR="00D50A09">
        <w:rPr>
          <w:rFonts w:ascii="Segoe UI" w:hAnsi="Segoe UI" w:cs="Segoe UI"/>
          <w:b w:val="1"/>
          <w:bCs w:val="1"/>
          <w:color w:val="00B0F0"/>
          <w:lang w:val="pt-PT" w:eastAsia="pt-PT"/>
        </w:rPr>
        <w:t>o</w:t>
      </w:r>
      <w:r w:rsidRPr="56B743F2" w:rsidR="005A4335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de 2025</w:t>
      </w:r>
      <w:r w:rsidRPr="56B743F2" w:rsidR="005A4335">
        <w:rPr>
          <w:rFonts w:ascii="Segoe UI" w:hAnsi="Segoe UI" w:cs="Segoe UI"/>
          <w:lang w:val="pt-PT"/>
        </w:rPr>
        <w:t xml:space="preserve"> –</w:t>
      </w:r>
      <w:r w:rsidRPr="56B743F2" w:rsidR="009D045E">
        <w:rPr>
          <w:rFonts w:ascii="Segoe UI" w:hAnsi="Segoe UI" w:cs="Segoe UI"/>
          <w:lang w:val="pt-PT"/>
        </w:rPr>
        <w:t xml:space="preserve"> </w:t>
      </w:r>
      <w:r w:rsidRPr="56B743F2" w:rsidR="6D92B00C">
        <w:rPr>
          <w:rFonts w:ascii="Segoe UI" w:hAnsi="Segoe UI" w:cs="Segoe UI"/>
          <w:lang w:val="pt-PT"/>
        </w:rPr>
        <w:t>A Microsoft acaba de anunciar uma nova vaga de atualizações para o Windows 11 que transforma</w:t>
      </w:r>
      <w:r w:rsidRPr="56B743F2" w:rsidR="71C8EE65">
        <w:rPr>
          <w:rFonts w:ascii="Segoe UI" w:hAnsi="Segoe UI" w:cs="Segoe UI"/>
          <w:lang w:val="pt-PT"/>
        </w:rPr>
        <w:t>m</w:t>
      </w:r>
      <w:r w:rsidRPr="56B743F2" w:rsidR="6D92B00C">
        <w:rPr>
          <w:rFonts w:ascii="Segoe UI" w:hAnsi="Segoe UI" w:cs="Segoe UI"/>
          <w:lang w:val="pt-PT"/>
        </w:rPr>
        <w:t xml:space="preserve"> cada PC num verdadeiro PC com Inteligência Artificial (IA), colocando o </w:t>
      </w:r>
      <w:r w:rsidRPr="56B743F2" w:rsidR="6D92B00C">
        <w:rPr>
          <w:rFonts w:ascii="Segoe UI" w:hAnsi="Segoe UI" w:cs="Segoe UI"/>
          <w:lang w:val="pt-PT"/>
        </w:rPr>
        <w:t>Copilot</w:t>
      </w:r>
      <w:r w:rsidRPr="56B743F2" w:rsidR="6D92B00C">
        <w:rPr>
          <w:rFonts w:ascii="Segoe UI" w:hAnsi="Segoe UI" w:cs="Segoe UI"/>
          <w:lang w:val="pt-PT"/>
        </w:rPr>
        <w:t xml:space="preserve"> no centro da experiência digital.</w:t>
      </w:r>
    </w:p>
    <w:p w:rsidR="007F0BC7" w:rsidP="56B743F2" w:rsidRDefault="007F0BC7" w14:paraId="297809E1" w14:noSpellErr="1" w14:textId="2F0F3AFD">
      <w:pPr>
        <w:pStyle w:val="Normal"/>
        <w:spacing w:after="120" w:line="360" w:lineRule="auto"/>
        <w:jc w:val="both"/>
        <w:rPr>
          <w:rFonts w:ascii="Segoe UI" w:hAnsi="Segoe UI" w:cs="Segoe UI"/>
          <w:lang w:val="pt-PT"/>
          <w:rPrChange w:author="" w16du:dateUtc="2025-10-16T16:03:00Z" w:id="1930455766"/>
        </w:rPr>
      </w:pPr>
      <w:r w:rsidRPr="56B743F2" w:rsidR="6D92B00C">
        <w:rPr>
          <w:rFonts w:ascii="Segoe UI" w:hAnsi="Segoe UI" w:cs="Segoe UI"/>
          <w:lang w:val="pt-PT"/>
        </w:rPr>
        <w:t>Estas</w:t>
      </w:r>
      <w:r w:rsidRPr="56B743F2" w:rsidR="6D92B00C">
        <w:rPr>
          <w:rFonts w:ascii="Segoe UI" w:hAnsi="Segoe UI" w:cs="Segoe UI"/>
          <w:lang w:val="pt-PT"/>
        </w:rPr>
        <w:t xml:space="preserve"> novidades reforçam o compromisso da Microsoft em tornar a IA mais acessível, segura e útil, integrando-a nas funcionalidades </w:t>
      </w:r>
      <w:r w:rsidRPr="56B743F2" w:rsidR="00264837">
        <w:rPr>
          <w:rFonts w:ascii="Segoe UI" w:hAnsi="Segoe UI" w:cs="Segoe UI"/>
          <w:lang w:val="pt-PT"/>
        </w:rPr>
        <w:t xml:space="preserve">do dia a dia. </w:t>
      </w:r>
      <w:r w:rsidRPr="56B743F2" w:rsidR="00953561">
        <w:rPr>
          <w:rFonts w:ascii="Segoe UI" w:hAnsi="Segoe UI" w:cs="Segoe UI"/>
          <w:lang w:val="pt-PT"/>
        </w:rPr>
        <w:t>Proporcionam</w:t>
      </w:r>
      <w:r w:rsidRPr="56B743F2" w:rsidR="00264837">
        <w:rPr>
          <w:rFonts w:ascii="Segoe UI" w:hAnsi="Segoe UI" w:cs="Segoe UI"/>
          <w:lang w:val="pt-PT"/>
        </w:rPr>
        <w:t xml:space="preserve"> </w:t>
      </w:r>
      <w:r w:rsidRPr="56B743F2" w:rsidR="00264837">
        <w:rPr>
          <w:rFonts w:ascii="Segoe UI" w:hAnsi="Segoe UI" w:cs="Segoe UI"/>
          <w:lang w:val="pt-PT"/>
        </w:rPr>
        <w:t>uma experiência</w:t>
      </w:r>
      <w:r w:rsidRPr="56B743F2" w:rsidR="007F0BC7">
        <w:rPr>
          <w:rFonts w:ascii="Segoe UI" w:hAnsi="Segoe UI" w:cs="Segoe UI"/>
          <w:lang w:val="pt-PT"/>
        </w:rPr>
        <w:t xml:space="preserve"> </w:t>
      </w:r>
      <w:r w:rsidRPr="56B743F2" w:rsidR="235FC281">
        <w:rPr>
          <w:rFonts w:ascii="Segoe UI" w:hAnsi="Segoe UI" w:cs="Segoe UI"/>
          <w:lang w:val="pt-PT"/>
        </w:rPr>
        <w:t>natural, por texto ou voz</w:t>
      </w:r>
      <w:r w:rsidRPr="56B743F2" w:rsidR="43339869">
        <w:rPr>
          <w:rFonts w:ascii="Segoe UI" w:hAnsi="Segoe UI" w:cs="Segoe UI"/>
          <w:lang w:val="pt-PT"/>
        </w:rPr>
        <w:t xml:space="preserve">, </w:t>
      </w:r>
      <w:r w:rsidRPr="56B743F2" w:rsidR="00264837">
        <w:rPr>
          <w:rFonts w:ascii="Segoe UI" w:hAnsi="Segoe UI" w:cs="Segoe UI"/>
          <w:lang w:val="pt-PT"/>
        </w:rPr>
        <w:t xml:space="preserve">capaz de </w:t>
      </w:r>
      <w:r w:rsidRPr="56B743F2" w:rsidR="235FC281">
        <w:rPr>
          <w:rFonts w:ascii="Segoe UI" w:hAnsi="Segoe UI" w:cs="Segoe UI"/>
          <w:lang w:val="pt-PT"/>
        </w:rPr>
        <w:t xml:space="preserve">compreender o </w:t>
      </w:r>
      <w:r w:rsidRPr="56B743F2" w:rsidR="00264837">
        <w:rPr>
          <w:rFonts w:ascii="Segoe UI" w:hAnsi="Segoe UI" w:cs="Segoe UI"/>
          <w:lang w:val="pt-PT"/>
        </w:rPr>
        <w:t xml:space="preserve">contexto do </w:t>
      </w:r>
      <w:r w:rsidRPr="56B743F2" w:rsidR="235FC281">
        <w:rPr>
          <w:rFonts w:ascii="Segoe UI" w:hAnsi="Segoe UI" w:cs="Segoe UI"/>
          <w:lang w:val="pt-PT"/>
        </w:rPr>
        <w:t>utilizador</w:t>
      </w:r>
      <w:r w:rsidRPr="56B743F2" w:rsidR="00264837">
        <w:rPr>
          <w:rFonts w:ascii="Segoe UI" w:hAnsi="Segoe UI" w:cs="Segoe UI"/>
          <w:lang w:val="pt-PT"/>
        </w:rPr>
        <w:t>,</w:t>
      </w:r>
      <w:r w:rsidRPr="56B743F2" w:rsidR="235FC281">
        <w:rPr>
          <w:rFonts w:ascii="Segoe UI" w:hAnsi="Segoe UI" w:cs="Segoe UI"/>
          <w:lang w:val="pt-PT"/>
        </w:rPr>
        <w:t xml:space="preserve"> ver o </w:t>
      </w:r>
      <w:r w:rsidRPr="56B743F2" w:rsidR="00264837">
        <w:rPr>
          <w:rFonts w:ascii="Segoe UI" w:hAnsi="Segoe UI" w:cs="Segoe UI"/>
          <w:lang w:val="pt-PT"/>
        </w:rPr>
        <w:t xml:space="preserve">que este </w:t>
      </w:r>
      <w:r w:rsidRPr="56B743F2" w:rsidR="235FC281">
        <w:rPr>
          <w:rFonts w:ascii="Segoe UI" w:hAnsi="Segoe UI" w:cs="Segoe UI"/>
          <w:lang w:val="pt-PT"/>
        </w:rPr>
        <w:t xml:space="preserve">vê e oferecer apoio </w:t>
      </w:r>
      <w:r w:rsidRPr="56B743F2" w:rsidR="00264837">
        <w:rPr>
          <w:rFonts w:ascii="Segoe UI" w:hAnsi="Segoe UI" w:cs="Segoe UI"/>
          <w:lang w:val="pt-PT"/>
        </w:rPr>
        <w:t xml:space="preserve">personalizado. Tudo isto com base </w:t>
      </w:r>
      <w:r w:rsidRPr="56B743F2" w:rsidR="235FC281">
        <w:rPr>
          <w:rFonts w:ascii="Segoe UI" w:hAnsi="Segoe UI" w:cs="Segoe UI"/>
          <w:lang w:val="pt-PT"/>
        </w:rPr>
        <w:t>na segurança do Windows 11</w:t>
      </w:r>
      <w:r w:rsidRPr="56B743F2" w:rsidR="00264837">
        <w:rPr>
          <w:rFonts w:ascii="Segoe UI" w:hAnsi="Segoe UI" w:cs="Segoe UI"/>
          <w:lang w:val="pt-PT"/>
        </w:rPr>
        <w:t xml:space="preserve"> e sempre com autorização do utilizador</w:t>
      </w:r>
      <w:r w:rsidRPr="56B743F2" w:rsidR="235FC281">
        <w:rPr>
          <w:rFonts w:ascii="Segoe UI" w:hAnsi="Segoe UI" w:cs="Segoe UI"/>
          <w:lang w:val="pt-PT"/>
        </w:rPr>
        <w:t>.</w:t>
      </w:r>
    </w:p>
    <w:p w:rsidR="00D235FB" w:rsidP="56B743F2" w:rsidRDefault="20541AAC" w14:paraId="79CA8BFF" w14:noSpellErr="1" w14:textId="018413BA">
      <w:pPr>
        <w:pStyle w:val="Normal"/>
        <w:tabs>
          <w:tab w:val="left" w:pos="900"/>
        </w:tabs>
        <w:spacing w:after="120" w:line="360" w:lineRule="auto"/>
        <w:jc w:val="both"/>
        <w:rPr>
          <w:rFonts w:ascii="Segoe UI" w:hAnsi="Segoe UI" w:cs="Segoe UI"/>
          <w:color w:val="00B0F0"/>
          <w:lang w:val="pt-PT" w:eastAsia="pt-PT"/>
        </w:rPr>
      </w:pPr>
      <w:r w:rsidRPr="56B743F2" w:rsidR="20541AAC">
        <w:rPr>
          <w:rFonts w:ascii="Segoe UI" w:hAnsi="Segoe UI" w:cs="Segoe UI"/>
          <w:b w:val="1"/>
          <w:bCs w:val="1"/>
          <w:color w:val="00B0F0"/>
          <w:lang w:val="pt-PT" w:eastAsia="pt-PT"/>
        </w:rPr>
        <w:t>“</w:t>
      </w:r>
      <w:r w:rsidRPr="56B743F2" w:rsidR="20541AAC">
        <w:rPr>
          <w:rFonts w:ascii="Segoe UI" w:hAnsi="Segoe UI" w:cs="Segoe UI"/>
          <w:b w:val="1"/>
          <w:bCs w:val="1"/>
          <w:color w:val="00B0F0"/>
          <w:lang w:val="pt-PT" w:eastAsia="pt-PT"/>
        </w:rPr>
        <w:t>Hey</w:t>
      </w:r>
      <w:r w:rsidRPr="56B743F2" w:rsidR="20541AAC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20541AAC">
        <w:rPr>
          <w:rFonts w:ascii="Segoe UI" w:hAnsi="Segoe UI" w:cs="Segoe UI"/>
          <w:b w:val="1"/>
          <w:bCs w:val="1"/>
          <w:color w:val="00B0F0"/>
          <w:lang w:val="pt-PT" w:eastAsia="pt-PT"/>
        </w:rPr>
        <w:t>Copilot</w:t>
      </w:r>
      <w:r w:rsidRPr="56B743F2" w:rsidR="20541AAC">
        <w:rPr>
          <w:rFonts w:ascii="Segoe UI" w:hAnsi="Segoe UI" w:cs="Segoe UI"/>
          <w:b w:val="1"/>
          <w:bCs w:val="1"/>
          <w:color w:val="00B0F0"/>
          <w:lang w:val="pt-PT" w:eastAsia="pt-PT"/>
        </w:rPr>
        <w:t>”: A</w:t>
      </w:r>
      <w:r w:rsidRPr="56B743F2" w:rsidR="1DFF3447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tivação do </w:t>
      </w:r>
      <w:r w:rsidRPr="56B743F2" w:rsidR="1DFF3447">
        <w:rPr>
          <w:rFonts w:ascii="Segoe UI" w:hAnsi="Segoe UI" w:cs="Segoe UI"/>
          <w:b w:val="1"/>
          <w:bCs w:val="1"/>
          <w:color w:val="00B0F0"/>
          <w:lang w:val="pt-PT" w:eastAsia="pt-PT"/>
        </w:rPr>
        <w:t>Copilot</w:t>
      </w:r>
      <w:r w:rsidRPr="56B743F2" w:rsidR="1DFF3447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por voz no Windows 11</w:t>
      </w:r>
      <w:proofErr w:type="spellStart"/>
      <w:proofErr w:type="spellEnd"/>
    </w:p>
    <w:p w:rsidR="007F0BC7" w:rsidDel="007F0BC7" w:rsidP="56B743F2" w:rsidRDefault="007F0BC7" w14:textId="1482313A" w14:paraId="64B9AA47" w14:noSpellErr="1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  <w:rPr>
          <w:ins w:author="Inês Filipe" w:date="2025-10-16T17:04:00Z" w16du:dateUtc="2025-10-16T16:04:00Z" w:id="120"/>
          <w:rFonts w:ascii="Segoe UI" w:hAnsi="Segoe UI" w:cs="Segoe UI"/>
          <w:lang w:val="pt-PT"/>
        </w:rPr>
      </w:pPr>
      <w:r w:rsidRPr="1B6494DD" w:rsidR="007F0BC7">
        <w:rPr>
          <w:rFonts w:ascii="Segoe UI" w:hAnsi="Segoe UI" w:eastAsia="Segoe UI" w:cs="Segoe UI"/>
          <w:lang w:val="pt-PT"/>
        </w:rPr>
        <w:t xml:space="preserve">A Microsoft acredita que a transição para uma interação conversacional será tão transformadora como o rato e o teclado, desbloqueando novas capacidades no PC para o maior número possível de pessoas. </w:t>
      </w:r>
      <w:r w:rsidR="00AF5E96">
        <w:rPr>
          <w:rFonts w:ascii="Segoe UI" w:hAnsi="Segoe UI" w:eastAsia="Segoe UI" w:cs="Segoe UI"/>
          <w:lang w:val="pt-PT"/>
        </w:rPr>
        <w:t>Cenário corroborado pelos</w:t>
      </w:r>
      <w:r w:rsidRPr="1B6494DD" w:rsidR="007F0BC7">
        <w:rPr>
          <w:rFonts w:ascii="Segoe UI" w:hAnsi="Segoe UI" w:eastAsia="Segoe UI" w:cs="Segoe UI"/>
          <w:lang w:val="pt-PT"/>
        </w:rPr>
        <w:t xml:space="preserve"> 68%</w:t>
      </w:r>
      <w:ins w:author="Inês Filipe" w:date="2025-10-16T17:10:00Z" w16du:dateUtc="2025-10-16T16:10:00Z" w:id="83">
        <w:r w:rsidR="007C685E">
          <w:rPr>
            <w:rStyle w:val="FootnoteReference"/>
            <w:rFonts w:ascii="Segoe UI" w:hAnsi="Segoe UI" w:eastAsia="Segoe UI" w:cs="Segoe UI"/>
            <w:lang w:val="pt-PT"/>
          </w:rPr>
          <w:footnoteReference w:id="2"/>
        </w:r>
      </w:ins>
      <w:r w:rsidRPr="1B6494DD" w:rsidR="007F0BC7">
        <w:rPr>
          <w:rFonts w:ascii="Segoe UI" w:hAnsi="Segoe UI" w:eastAsia="Segoe UI" w:cs="Segoe UI"/>
          <w:lang w:val="pt-PT"/>
        </w:rPr>
        <w:t xml:space="preserve"> dos consumidores </w:t>
      </w:r>
      <w:r w:rsidR="00DA7D12">
        <w:rPr>
          <w:rFonts w:ascii="Segoe UI" w:hAnsi="Segoe UI" w:eastAsia="Segoe UI" w:cs="Segoe UI"/>
          <w:lang w:val="pt-PT"/>
        </w:rPr>
        <w:t>que utilizam</w:t>
      </w:r>
      <w:r w:rsidRPr="1B6494DD" w:rsidR="007F0BC7">
        <w:rPr>
          <w:rFonts w:ascii="Segoe UI" w:hAnsi="Segoe UI" w:eastAsia="Segoe UI" w:cs="Segoe UI"/>
          <w:lang w:val="pt-PT"/>
        </w:rPr>
        <w:t xml:space="preserve"> IA para apoiar a tomada de decisões, </w:t>
      </w:r>
      <w:r w:rsidR="00B31D5C">
        <w:rPr>
          <w:rFonts w:ascii="Segoe UI" w:hAnsi="Segoe UI" w:eastAsia="Segoe UI" w:cs="Segoe UI"/>
          <w:lang w:val="pt-PT"/>
        </w:rPr>
        <w:t>com a</w:t>
      </w:r>
      <w:r w:rsidRPr="1B6494DD" w:rsidR="007F0BC7">
        <w:rPr>
          <w:rFonts w:ascii="Segoe UI" w:hAnsi="Segoe UI" w:eastAsia="Segoe UI" w:cs="Segoe UI"/>
          <w:lang w:val="pt-PT"/>
        </w:rPr>
        <w:t xml:space="preserve"> ativação por voz </w:t>
      </w:r>
      <w:r w:rsidRPr="1B6494DD" w:rsidR="007F0BC7">
        <w:rPr>
          <w:rFonts w:ascii="Segoe UI" w:hAnsi="Segoe UI" w:eastAsia="Segoe UI" w:cs="Segoe UI"/>
          <w:lang w:val="pt-PT"/>
        </w:rPr>
        <w:t>a facilitar o processo.</w:t>
      </w:r>
    </w:p>
    <w:p w:rsidR="007F0BC7" w:rsidP="56B743F2" w:rsidRDefault="007F0BC7" w14:paraId="0DD41464" w14:noSpellErr="1" w14:textId="37D6D9C7">
      <w:pPr>
        <w:pStyle w:val="Normal"/>
        <w:spacing w:after="120" w:line="360" w:lineRule="auto"/>
        <w:jc w:val="both"/>
        <w:rPr>
          <w:rFonts w:eastAsia="游明朝" w:eastAsiaTheme="minorEastAsia"/>
          <w:b w:val="1"/>
          <w:bCs w:val="1"/>
          <w:color w:val="00B0F0"/>
          <w:lang w:val="pt-PT" w:eastAsia="pt-PT"/>
        </w:rPr>
      </w:pPr>
      <w:r w:rsidRPr="56B743F2" w:rsidR="09471AB5">
        <w:rPr>
          <w:rFonts w:ascii="Segoe UI" w:hAnsi="Segoe UI" w:eastAsia="Segoe UI" w:cs="Segoe UI"/>
          <w:lang w:val="pt-PT"/>
        </w:rPr>
        <w:t>Neste</w:t>
      </w:r>
      <w:r w:rsidRPr="56B743F2" w:rsidR="09471AB5">
        <w:rPr>
          <w:rFonts w:ascii="Segoe UI" w:hAnsi="Segoe UI" w:eastAsia="Segoe UI" w:cs="Segoe UI"/>
          <w:lang w:val="pt-PT"/>
        </w:rPr>
        <w:t xml:space="preserve"> contexto, a Microsoft apresenta uma nova forma de iniciar conversas com o 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>Voice</w:t>
      </w:r>
      <w:r w:rsidRPr="56B743F2" w:rsidR="09471AB5">
        <w:rPr>
          <w:rFonts w:ascii="Segoe UI" w:hAnsi="Segoe UI" w:eastAsia="Segoe UI" w:cs="Segoe UI"/>
          <w:lang w:val="pt-PT"/>
        </w:rPr>
        <w:t xml:space="preserve">, através da </w:t>
      </w:r>
      <w:r w:rsidRPr="56B743F2" w:rsidR="09471AB5">
        <w:rPr>
          <w:rFonts w:ascii="Segoe UI" w:hAnsi="Segoe UI" w:eastAsia="Segoe UI" w:cs="Segoe UI"/>
          <w:lang w:val="pt-PT"/>
        </w:rPr>
        <w:t>ativação “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>Hey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09471AB5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09471AB5">
        <w:rPr>
          <w:rFonts w:ascii="Segoe UI" w:hAnsi="Segoe UI" w:eastAsia="Segoe UI" w:cs="Segoe UI"/>
          <w:lang w:val="pt-PT"/>
        </w:rPr>
        <w:t>”. Esta funcionalidade opcional permite uma interação natural por voz, tornando o acesso à IA mais intuitivo e imediato.</w:t>
      </w:r>
      <w:r w:rsidRPr="56B743F2" w:rsidR="42D03322">
        <w:rPr>
          <w:rFonts w:ascii="Segoe UI" w:hAnsi="Segoe UI" w:eastAsia="Segoe UI" w:cs="Segoe UI"/>
          <w:lang w:val="pt-PT"/>
        </w:rPr>
        <w:t xml:space="preserve"> </w:t>
      </w:r>
      <w:r w:rsidRPr="56B743F2" w:rsidR="24A87B18">
        <w:rPr>
          <w:rFonts w:ascii="Segoe UI" w:hAnsi="Segoe UI" w:eastAsia="Segoe UI" w:cs="Segoe UI"/>
          <w:lang w:val="pt-PT"/>
        </w:rPr>
        <w:t>Para começar a interação, o utilizador deve ativar a função “</w:t>
      </w:r>
      <w:r w:rsidRPr="56B743F2" w:rsidR="24A87B18">
        <w:rPr>
          <w:rFonts w:ascii="Segoe UI" w:hAnsi="Segoe UI" w:eastAsia="Segoe UI" w:cs="Segoe UI"/>
          <w:lang w:val="pt-PT"/>
        </w:rPr>
        <w:t>Hey</w:t>
      </w:r>
      <w:r w:rsidRPr="56B743F2" w:rsidR="24A87B18">
        <w:rPr>
          <w:rFonts w:ascii="Segoe UI" w:hAnsi="Segoe UI" w:eastAsia="Segoe UI" w:cs="Segoe UI"/>
          <w:lang w:val="pt-PT"/>
        </w:rPr>
        <w:t xml:space="preserve"> </w:t>
      </w:r>
      <w:r w:rsidRPr="56B743F2" w:rsidR="24A87B18">
        <w:rPr>
          <w:rFonts w:ascii="Segoe UI" w:hAnsi="Segoe UI" w:eastAsia="Segoe UI" w:cs="Segoe UI"/>
          <w:lang w:val="pt-PT"/>
        </w:rPr>
        <w:t>Copilot</w:t>
      </w:r>
      <w:r w:rsidRPr="56B743F2" w:rsidR="24A87B18">
        <w:rPr>
          <w:rFonts w:ascii="Segoe UI" w:hAnsi="Segoe UI" w:eastAsia="Segoe UI" w:cs="Segoe UI"/>
          <w:lang w:val="pt-PT"/>
        </w:rPr>
        <w:t>” nas definições d</w:t>
      </w:r>
      <w:r w:rsidRPr="56B743F2" w:rsidR="00994A2D">
        <w:rPr>
          <w:rFonts w:ascii="Segoe UI" w:hAnsi="Segoe UI" w:eastAsia="Segoe UI" w:cs="Segoe UI"/>
          <w:lang w:val="pt-PT"/>
        </w:rPr>
        <w:t xml:space="preserve">o </w:t>
      </w:r>
      <w:r w:rsidRPr="56B743F2" w:rsidR="24A87B18">
        <w:rPr>
          <w:rFonts w:ascii="Segoe UI" w:hAnsi="Segoe UI" w:eastAsia="Segoe UI" w:cs="Segoe UI"/>
          <w:lang w:val="pt-PT"/>
        </w:rPr>
        <w:t>Copilot</w:t>
      </w:r>
      <w:r w:rsidRPr="56B743F2" w:rsidR="24A87B18">
        <w:rPr>
          <w:rFonts w:ascii="Segoe UI" w:hAnsi="Segoe UI" w:eastAsia="Segoe UI" w:cs="Segoe UI"/>
          <w:lang w:val="pt-PT"/>
        </w:rPr>
        <w:t xml:space="preserve"> e iniciar uma pergunta com “</w:t>
      </w:r>
      <w:r w:rsidRPr="56B743F2" w:rsidR="24A87B18">
        <w:rPr>
          <w:rFonts w:ascii="Segoe UI" w:hAnsi="Segoe UI" w:eastAsia="Segoe UI" w:cs="Segoe UI"/>
          <w:lang w:val="pt-PT"/>
        </w:rPr>
        <w:t>Hey</w:t>
      </w:r>
      <w:r w:rsidRPr="56B743F2" w:rsidR="24A87B18">
        <w:rPr>
          <w:rFonts w:ascii="Segoe UI" w:hAnsi="Segoe UI" w:eastAsia="Segoe UI" w:cs="Segoe UI"/>
          <w:lang w:val="pt-PT"/>
        </w:rPr>
        <w:t xml:space="preserve"> </w:t>
      </w:r>
      <w:r w:rsidRPr="56B743F2" w:rsidR="24A87B18">
        <w:rPr>
          <w:rFonts w:ascii="Segoe UI" w:hAnsi="Segoe UI" w:eastAsia="Segoe UI" w:cs="Segoe UI"/>
          <w:lang w:val="pt-PT"/>
        </w:rPr>
        <w:t>Copilot</w:t>
      </w:r>
      <w:r w:rsidRPr="56B743F2" w:rsidR="24A87B18">
        <w:rPr>
          <w:rFonts w:ascii="Segoe UI" w:hAnsi="Segoe UI" w:eastAsia="Segoe UI" w:cs="Segoe UI"/>
          <w:lang w:val="pt-PT"/>
        </w:rPr>
        <w:t xml:space="preserve">…”. O microfone do </w:t>
      </w:r>
      <w:r w:rsidRPr="56B743F2" w:rsidR="24A87B18">
        <w:rPr>
          <w:rFonts w:ascii="Segoe UI" w:hAnsi="Segoe UI" w:eastAsia="Segoe UI" w:cs="Segoe UI"/>
          <w:lang w:val="pt-PT"/>
        </w:rPr>
        <w:t>Copilot</w:t>
      </w:r>
      <w:r w:rsidRPr="56B743F2" w:rsidR="24A87B18">
        <w:rPr>
          <w:rFonts w:ascii="Segoe UI" w:hAnsi="Segoe UI" w:eastAsia="Segoe UI" w:cs="Segoe UI"/>
          <w:lang w:val="pt-PT"/>
        </w:rPr>
        <w:t xml:space="preserve"> aparecerá no ecrã, acompanhado por um som que indica que está a ouvir. Para terminar a conversa, basta dizer “Goodbye”, clicar em ‘X’ ou esperar que o </w:t>
      </w:r>
      <w:r w:rsidRPr="56B743F2" w:rsidR="24A87B18">
        <w:rPr>
          <w:rFonts w:ascii="Segoe UI" w:hAnsi="Segoe UI" w:eastAsia="Segoe UI" w:cs="Segoe UI"/>
          <w:lang w:val="pt-PT"/>
        </w:rPr>
        <w:t>Copilot</w:t>
      </w:r>
      <w:r w:rsidRPr="56B743F2" w:rsidR="24A87B18">
        <w:rPr>
          <w:rFonts w:ascii="Segoe UI" w:hAnsi="Segoe UI" w:eastAsia="Segoe UI" w:cs="Segoe UI"/>
          <w:lang w:val="pt-PT"/>
        </w:rPr>
        <w:t xml:space="preserve"> a encerre automaticamente após alguns segundos de inatividade.</w:t>
      </w:r>
    </w:p>
    <w:p w:rsidR="56B743F2" w:rsidP="56B743F2" w:rsidRDefault="56B743F2" w14:paraId="77A72669" w14:textId="1597E768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</w:p>
    <w:p w:rsidR="56B743F2" w:rsidP="56B743F2" w:rsidRDefault="56B743F2" w14:paraId="4EDE1AEA" w14:textId="44B40865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</w:p>
    <w:p w:rsidR="00634BA9" w:rsidP="56B743F2" w:rsidRDefault="00320D38" w14:paraId="2EF12761" w14:noSpellErr="1" w14:textId="516EDDCD">
      <w:pPr>
        <w:pStyle w:val="Normal"/>
        <w:suppressLineNumbers w:val="0"/>
        <w:tabs>
          <w:tab w:val="left" w:leader="none" w:pos="900"/>
        </w:tabs>
        <w:bidi w:val="0"/>
        <w:spacing w:before="240" w:beforeAutospacing="off" w:after="120" w:afterAutospacing="off" w:line="360" w:lineRule="auto"/>
        <w:ind w:left="0" w:right="0"/>
        <w:jc w:val="both"/>
        <w:rPr>
          <w:rFonts w:ascii="Segoe UI" w:hAnsi="Segoe UI" w:cs="Segoe UI"/>
          <w:b w:val="1"/>
          <w:bCs w:val="1"/>
          <w:color w:val="00B0F0"/>
          <w:lang w:val="pt-PT" w:eastAsia="pt-PT"/>
          <w:rPrChange w:author="" w16du:dateUtc="2025-10-16T16:04:00Z" w:id="1734722413"/>
        </w:rPr>
      </w:pP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>Copilot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>Vision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disponível globalmente</w:t>
      </w:r>
      <w:r w:rsidRPr="56B743F2" w:rsidR="7007E0ED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no Windows</w:t>
      </w:r>
      <w:r>
        <w:br/>
      </w:r>
      <w:r w:rsidRPr="56B743F2" w:rsidR="6D92B00C">
        <w:rPr>
          <w:rFonts w:ascii="Segoe UI" w:hAnsi="Segoe UI" w:eastAsia="Segoe UI" w:cs="Segoe UI"/>
          <w:lang w:val="pt-PT"/>
        </w:rPr>
        <w:t>O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Vision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345BB9EB">
        <w:rPr>
          <w:rFonts w:ascii="Segoe UI" w:hAnsi="Segoe UI" w:eastAsia="Segoe UI" w:cs="Segoe UI"/>
          <w:lang w:val="pt-PT"/>
        </w:rPr>
        <w:t>passa</w:t>
      </w:r>
      <w:r w:rsidRPr="56B743F2" w:rsidR="767790C1">
        <w:rPr>
          <w:rFonts w:ascii="Segoe UI" w:hAnsi="Segoe UI" w:eastAsia="Segoe UI" w:cs="Segoe UI"/>
          <w:lang w:val="pt-PT"/>
        </w:rPr>
        <w:t>rá</w:t>
      </w:r>
      <w:r w:rsidRPr="56B743F2" w:rsidR="345BB9EB">
        <w:rPr>
          <w:rFonts w:ascii="Segoe UI" w:hAnsi="Segoe UI" w:eastAsia="Segoe UI" w:cs="Segoe UI"/>
          <w:lang w:val="pt-PT"/>
        </w:rPr>
        <w:t xml:space="preserve"> a estar</w:t>
      </w:r>
      <w:r w:rsidRPr="56B743F2" w:rsidR="6D92B00C">
        <w:rPr>
          <w:rFonts w:ascii="Segoe UI" w:hAnsi="Segoe UI" w:eastAsia="Segoe UI" w:cs="Segoe UI"/>
          <w:lang w:val="pt-PT"/>
        </w:rPr>
        <w:t xml:space="preserve"> acessível em todos os mercados onde o </w:t>
      </w:r>
      <w:r w:rsidRPr="56B743F2" w:rsidR="6D92B00C">
        <w:rPr>
          <w:rFonts w:ascii="Segoe UI" w:hAnsi="Segoe UI" w:eastAsia="Segoe UI" w:cs="Segoe UI"/>
          <w:lang w:val="pt-PT"/>
        </w:rPr>
        <w:t>Copilot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r w:rsidRPr="56B743F2" w:rsidR="0083395C">
        <w:rPr>
          <w:rFonts w:ascii="Segoe UI" w:hAnsi="Segoe UI" w:eastAsia="Segoe UI" w:cs="Segoe UI"/>
          <w:lang w:val="pt-PT"/>
        </w:rPr>
        <w:t>está disponível</w:t>
      </w:r>
      <w:r w:rsidRPr="56B743F2" w:rsidR="4CB8FE11">
        <w:rPr>
          <w:rFonts w:ascii="Segoe UI" w:hAnsi="Segoe UI" w:eastAsia="Segoe UI" w:cs="Segoe UI"/>
          <w:lang w:val="pt-PT"/>
        </w:rPr>
        <w:t>. Esta ferramenta</w:t>
      </w:r>
      <w:r w:rsidRPr="56B743F2" w:rsidR="14275A01">
        <w:rPr>
          <w:rFonts w:ascii="Segoe UI" w:hAnsi="Segoe UI" w:eastAsia="Segoe UI" w:cs="Segoe UI"/>
          <w:lang w:val="pt-PT"/>
        </w:rPr>
        <w:t xml:space="preserve"> introduz um conjunto de funcionalidades avançadas que tornam a interação com o PC mais intuitiva, contextual e produtiva. Através da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 xml:space="preserve">partilha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do ambiente de trabalho e das aplicaçõe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s</w:t>
      </w:r>
      <w:r w:rsidRPr="56B743F2" w:rsidR="14275A01">
        <w:rPr>
          <w:rFonts w:ascii="Segoe UI" w:hAnsi="Segoe UI" w:eastAsia="Segoe UI" w:cs="Segoe UI"/>
          <w:lang w:val="pt-PT"/>
        </w:rPr>
        <w:t xml:space="preserve">, o </w:t>
      </w:r>
      <w:r w:rsidRPr="56B743F2" w:rsidR="14275A01">
        <w:rPr>
          <w:rFonts w:ascii="Segoe UI" w:hAnsi="Segoe UI" w:eastAsia="Segoe UI" w:cs="Segoe UI"/>
          <w:lang w:val="pt-PT"/>
        </w:rPr>
        <w:t>Copilot</w:t>
      </w:r>
      <w:r w:rsidRPr="56B743F2" w:rsidR="14275A01">
        <w:rPr>
          <w:rFonts w:ascii="Segoe UI" w:hAnsi="Segoe UI" w:eastAsia="Segoe UI" w:cs="Segoe UI"/>
          <w:lang w:val="pt-PT"/>
        </w:rPr>
        <w:t xml:space="preserve"> consegue analisar conteúdos em tempo real, oferecer sugestões relevantes e responder a perguntas, orientando o utilizador por voz, proporcionando uma experiência assistida e personalizada. Com a funcionalidade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“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Highlights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”</w:t>
      </w:r>
      <w:r w:rsidRPr="56B743F2" w:rsidR="14275A01">
        <w:rPr>
          <w:rFonts w:ascii="Segoe UI" w:hAnsi="Segoe UI" w:eastAsia="Segoe UI" w:cs="Segoe UI"/>
          <w:lang w:val="pt-PT"/>
        </w:rPr>
        <w:t xml:space="preserve">, os utilizadores podem pedir ao </w:t>
      </w:r>
      <w:r w:rsidRPr="56B743F2" w:rsidR="14275A01">
        <w:rPr>
          <w:rFonts w:ascii="Segoe UI" w:hAnsi="Segoe UI" w:eastAsia="Segoe UI" w:cs="Segoe UI"/>
          <w:lang w:val="pt-PT"/>
        </w:rPr>
        <w:t>Copilot</w:t>
      </w:r>
      <w:r w:rsidRPr="56B743F2" w:rsidR="14275A01">
        <w:rPr>
          <w:rFonts w:ascii="Segoe UI" w:hAnsi="Segoe UI" w:eastAsia="Segoe UI" w:cs="Segoe UI"/>
          <w:lang w:val="pt-PT"/>
        </w:rPr>
        <w:t xml:space="preserve"> que lhes mostre como realizar uma tarefa específica. O assistente indica visualmente, dentro da própria aplicação, onde clicar e o que fazer, oferecendo apoio contextual em atividades como a edição de fotografias, ajuste de iluminação ou revisão de itinerários de viagem, com base no destino escolhido.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7F0BC7" w:rsidP="56B743F2" w:rsidRDefault="007F0BC7" w14:paraId="3E1ADBAD" w14:textId="0C5CA78A">
      <w:pPr>
        <w:tabs>
          <w:tab w:val="left" w:pos="900"/>
        </w:tabs>
        <w:spacing w:after="120" w:line="360" w:lineRule="auto"/>
        <w:jc w:val="both"/>
        <w:rPr>
          <w:rFonts w:eastAsia="游明朝" w:eastAsiaTheme="minorEastAsia"/>
          <w:b w:val="1"/>
          <w:bCs w:val="1"/>
          <w:color w:val="00B0F0"/>
          <w:lang w:val="pt-PT" w:eastAsia="pt-PT"/>
        </w:rPr>
      </w:pPr>
      <w:r w:rsidRPr="56B743F2" w:rsidR="14275A01">
        <w:rPr>
          <w:rFonts w:ascii="Segoe UI" w:hAnsi="Segoe UI" w:eastAsia="Segoe UI" w:cs="Segoe UI"/>
          <w:lang w:val="pt-PT"/>
        </w:rPr>
        <w:t xml:space="preserve">O </w:t>
      </w:r>
      <w:r w:rsidRPr="56B743F2" w:rsidR="14275A01">
        <w:rPr>
          <w:rFonts w:ascii="Segoe UI" w:hAnsi="Segoe UI" w:eastAsia="Segoe UI" w:cs="Segoe UI"/>
          <w:lang w:val="pt-PT"/>
        </w:rPr>
        <w:t>Copilot</w:t>
      </w:r>
      <w:r w:rsidRPr="56B743F2" w:rsidR="14275A01">
        <w:rPr>
          <w:rFonts w:ascii="Segoe UI" w:hAnsi="Segoe UI" w:eastAsia="Segoe UI" w:cs="Segoe UI"/>
          <w:lang w:val="pt-PT"/>
        </w:rPr>
        <w:t xml:space="preserve"> </w:t>
      </w:r>
      <w:r w:rsidRPr="56B743F2" w:rsidR="14275A01">
        <w:rPr>
          <w:rFonts w:ascii="Segoe UI" w:hAnsi="Segoe UI" w:eastAsia="Segoe UI" w:cs="Segoe UI"/>
          <w:lang w:val="pt-PT"/>
        </w:rPr>
        <w:t>Vision</w:t>
      </w:r>
      <w:r w:rsidRPr="56B743F2" w:rsidR="14275A01">
        <w:rPr>
          <w:rFonts w:ascii="Segoe UI" w:hAnsi="Segoe UI" w:eastAsia="Segoe UI" w:cs="Segoe UI"/>
          <w:lang w:val="pt-PT"/>
        </w:rPr>
        <w:t xml:space="preserve"> também oferece uma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compreensão aprofundada de documentos do Office</w:t>
      </w:r>
      <w:r w:rsidRPr="56B743F2" w:rsidR="14275A01">
        <w:rPr>
          <w:rFonts w:ascii="Segoe UI" w:hAnsi="Segoe UI" w:eastAsia="Segoe UI" w:cs="Segoe UI"/>
          <w:lang w:val="pt-PT"/>
        </w:rPr>
        <w:t>. Ao partilhar ficheiros do Word, Excel ou PowerPoint, o assistente consegue analisar o conteúdo completo, indo além do que está visível no ecrã</w:t>
      </w:r>
      <w:r w:rsidRPr="56B743F2" w:rsidR="3A487F71">
        <w:rPr>
          <w:rFonts w:ascii="Segoe UI" w:hAnsi="Segoe UI" w:eastAsia="Segoe UI" w:cs="Segoe UI"/>
          <w:lang w:val="pt-PT"/>
        </w:rPr>
        <w:t xml:space="preserve"> e </w:t>
      </w:r>
      <w:r w:rsidRPr="56B743F2" w:rsidR="14275A01">
        <w:rPr>
          <w:rFonts w:ascii="Segoe UI" w:hAnsi="Segoe UI" w:eastAsia="Segoe UI" w:cs="Segoe UI"/>
          <w:lang w:val="pt-PT"/>
        </w:rPr>
        <w:t>acelerando o processo de feedback e melhoria.</w:t>
      </w:r>
      <w:r w:rsidRPr="56B743F2" w:rsidR="5203DF15">
        <w:rPr>
          <w:rFonts w:ascii="Segoe UI" w:hAnsi="Segoe UI" w:eastAsia="Segoe UI" w:cs="Segoe UI"/>
          <w:lang w:val="pt-PT"/>
        </w:rPr>
        <w:t xml:space="preserve"> </w:t>
      </w:r>
      <w:r w:rsidRPr="56B743F2" w:rsidR="14275A01">
        <w:rPr>
          <w:rFonts w:ascii="Segoe UI" w:hAnsi="Segoe UI" w:eastAsia="Segoe UI" w:cs="Segoe UI"/>
          <w:lang w:val="pt-PT"/>
        </w:rPr>
        <w:t xml:space="preserve">Em breve, os utilizadores do programa Windows Insider poderão também interagir com o </w:t>
      </w:r>
      <w:r w:rsidRPr="56B743F2" w:rsidR="14275A01">
        <w:rPr>
          <w:rFonts w:ascii="Segoe UI" w:hAnsi="Segoe UI" w:eastAsia="Segoe UI" w:cs="Segoe UI"/>
          <w:lang w:val="pt-PT"/>
        </w:rPr>
        <w:t>Copilot</w:t>
      </w:r>
      <w:r w:rsidRPr="56B743F2" w:rsidR="14275A01">
        <w:rPr>
          <w:rFonts w:ascii="Segoe UI" w:hAnsi="Segoe UI" w:eastAsia="Segoe UI" w:cs="Segoe UI"/>
          <w:lang w:val="pt-PT"/>
        </w:rPr>
        <w:t xml:space="preserve"> </w:t>
      </w:r>
      <w:r w:rsidRPr="56B743F2" w:rsidR="14275A01">
        <w:rPr>
          <w:rFonts w:ascii="Segoe UI" w:hAnsi="Segoe UI" w:eastAsia="Segoe UI" w:cs="Segoe UI"/>
          <w:lang w:val="pt-PT"/>
        </w:rPr>
        <w:t>Vision</w:t>
      </w:r>
      <w:r w:rsidRPr="56B743F2" w:rsidR="14275A01">
        <w:rPr>
          <w:rFonts w:ascii="Segoe UI" w:hAnsi="Segoe UI" w:eastAsia="Segoe UI" w:cs="Segoe UI"/>
          <w:lang w:val="pt-PT"/>
        </w:rPr>
        <w:t xml:space="preserve"> por texto, através da funcionalidade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“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Text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 xml:space="preserve">-in 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Text</w:t>
      </w:r>
      <w:r w:rsidRPr="56B743F2" w:rsidR="14275A01">
        <w:rPr>
          <w:rFonts w:ascii="Segoe UI" w:hAnsi="Segoe UI" w:eastAsia="Segoe UI" w:cs="Segoe UI"/>
          <w:b w:val="1"/>
          <w:bCs w:val="1"/>
          <w:lang w:val="pt-PT"/>
        </w:rPr>
        <w:t>-out”</w:t>
      </w:r>
      <w:r w:rsidRPr="56B743F2" w:rsidR="14275A01">
        <w:rPr>
          <w:rFonts w:ascii="Segoe UI" w:hAnsi="Segoe UI" w:eastAsia="Segoe UI" w:cs="Segoe UI"/>
          <w:lang w:val="pt-PT"/>
        </w:rPr>
        <w:t>. Esta novidade permite que as conversas com o assistente ocorram por escrito, com respostas igualmente em texto, dentro da mesma janela de chat</w:t>
      </w:r>
      <w:r w:rsidRPr="56B743F2" w:rsidR="2B3A5054">
        <w:rPr>
          <w:rFonts w:ascii="Segoe UI" w:hAnsi="Segoe UI" w:eastAsia="Segoe UI" w:cs="Segoe UI"/>
          <w:lang w:val="pt-PT"/>
        </w:rPr>
        <w:t xml:space="preserve">, </w:t>
      </w:r>
      <w:r w:rsidRPr="56B743F2" w:rsidR="14275A01">
        <w:rPr>
          <w:rFonts w:ascii="Segoe UI" w:hAnsi="Segoe UI" w:eastAsia="Segoe UI" w:cs="Segoe UI"/>
          <w:lang w:val="pt-PT"/>
        </w:rPr>
        <w:t>oferecendo maior flexibilidade e acessibilidade</w:t>
      </w:r>
      <w:r w:rsidRPr="56B743F2" w:rsidR="629BE52C">
        <w:rPr>
          <w:rFonts w:ascii="Segoe UI" w:hAnsi="Segoe UI" w:eastAsia="Segoe UI" w:cs="Segoe UI"/>
          <w:lang w:val="pt-PT"/>
        </w:rPr>
        <w:t>.</w:t>
      </w:r>
    </w:p>
    <w:p w:rsidRPr="007F0BC7" w:rsidR="007F0BC7" w:rsidP="56B743F2" w:rsidRDefault="007F0BC7" w14:paraId="5D5A2D51" w14:noSpellErr="1" w14:textId="2BFA8FD0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  <w:rPrChange w:author="" w16du:dateUtc="2025-10-16T16:04:00Z" w:id="1772443155">
            <w:rPr>
              <w:rFonts w:eastAsiaTheme="minorEastAsia"/>
              <w:b/>
              <w:bCs/>
              <w:color w:val="00B0F0"/>
              <w:lang w:val="pt-PT" w:eastAsia="pt-PT"/>
            </w:rPr>
          </w:rPrChange>
        </w:rPr>
      </w:pPr>
      <w:r w:rsidRPr="56B743F2" w:rsidR="6D542D26">
        <w:rPr>
          <w:rFonts w:ascii="Segoe UI" w:hAnsi="Segoe UI" w:cs="Segoe UI"/>
          <w:b w:val="1"/>
          <w:bCs w:val="1"/>
          <w:color w:val="00B0F0"/>
          <w:lang w:val="pt-PT" w:eastAsia="pt-PT"/>
        </w:rPr>
        <w:t>Experiências</w:t>
      </w:r>
      <w:r w:rsidRPr="56B743F2" w:rsidR="6D542D26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3C6EE57D">
        <w:rPr>
          <w:rFonts w:ascii="Segoe UI" w:hAnsi="Segoe UI" w:cs="Segoe UI"/>
          <w:b w:val="1"/>
          <w:bCs w:val="1"/>
          <w:color w:val="00B0F0"/>
          <w:lang w:val="pt-PT" w:eastAsia="pt-PT"/>
        </w:rPr>
        <w:t>aprofundada</w:t>
      </w:r>
      <w:r w:rsidRPr="56B743F2" w:rsidR="6D542D26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s </w:t>
      </w:r>
      <w:r w:rsidRPr="56B743F2" w:rsidR="46BAA4A5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para Windows Insiders &amp; </w:t>
      </w:r>
      <w:r w:rsidRPr="56B743F2" w:rsidR="46BAA4A5">
        <w:rPr>
          <w:rFonts w:ascii="Segoe UI" w:hAnsi="Segoe UI" w:cs="Segoe UI"/>
          <w:b w:val="1"/>
          <w:bCs w:val="1"/>
          <w:color w:val="00B0F0"/>
          <w:lang w:val="pt-PT" w:eastAsia="pt-PT"/>
        </w:rPr>
        <w:t>Copilot</w:t>
      </w:r>
      <w:r w:rsidRPr="56B743F2" w:rsidR="46BAA4A5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46BAA4A5">
        <w:rPr>
          <w:rFonts w:ascii="Segoe UI" w:hAnsi="Segoe UI" w:cs="Segoe UI"/>
          <w:b w:val="1"/>
          <w:bCs w:val="1"/>
          <w:color w:val="00B0F0"/>
          <w:lang w:val="pt-PT" w:eastAsia="pt-PT"/>
        </w:rPr>
        <w:t>Labs</w:t>
      </w:r>
      <w:r w:rsidRPr="56B743F2" w:rsidR="46BAA4A5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 </w:t>
      </w:r>
    </w:p>
    <w:p w:rsidR="00634BA9" w:rsidP="56B743F2" w:rsidRDefault="00634BA9" w14:paraId="7E24D01D" w14:noSpellErr="1" w14:textId="185E8867">
      <w:pPr>
        <w:pStyle w:val="Normal"/>
        <w:spacing w:after="120" w:line="360" w:lineRule="auto"/>
        <w:jc w:val="both"/>
        <w:rPr>
          <w:rFonts w:ascii="Segoe UI" w:hAnsi="Segoe UI" w:eastAsia="Segoe UI" w:cs="Segoe UI"/>
          <w:b w:val="1"/>
          <w:bCs w:val="1"/>
          <w:lang w:val="pt-PT"/>
        </w:rPr>
      </w:pPr>
      <w:r w:rsidRPr="56B743F2" w:rsidR="66629325">
        <w:rPr>
          <w:rFonts w:ascii="Segoe UI" w:hAnsi="Segoe UI" w:eastAsia="Segoe UI" w:cs="Segoe UI"/>
          <w:lang w:val="pt-PT"/>
        </w:rPr>
        <w:t>A</w:t>
      </w:r>
      <w:r w:rsidRPr="56B743F2" w:rsidR="46BAA4A5">
        <w:rPr>
          <w:rFonts w:ascii="Segoe UI" w:hAnsi="Segoe UI" w:eastAsia="Segoe UI" w:cs="Segoe UI"/>
          <w:lang w:val="pt-PT"/>
        </w:rPr>
        <w:t xml:space="preserve"> Microsoft </w:t>
      </w:r>
      <w:r w:rsidRPr="56B743F2" w:rsidR="56DB78FB">
        <w:rPr>
          <w:rFonts w:ascii="Segoe UI" w:hAnsi="Segoe UI" w:eastAsia="Segoe UI" w:cs="Segoe UI"/>
          <w:lang w:val="pt-PT"/>
        </w:rPr>
        <w:t>está a</w:t>
      </w:r>
      <w:r w:rsidRPr="56B743F2" w:rsidR="46BAA4A5">
        <w:rPr>
          <w:rFonts w:ascii="Segoe UI" w:hAnsi="Segoe UI" w:eastAsia="Segoe UI" w:cs="Segoe UI"/>
          <w:lang w:val="pt-PT"/>
        </w:rPr>
        <w:t xml:space="preserve"> implementar, gradualmente, funcionalidades experimentais de IA e agentes para o Windows. </w:t>
      </w:r>
      <w:r w:rsidRPr="56B743F2" w:rsidR="4A1DD152">
        <w:rPr>
          <w:rFonts w:ascii="Segoe UI" w:hAnsi="Segoe UI" w:eastAsia="Segoe UI" w:cs="Segoe UI"/>
          <w:lang w:val="pt-PT"/>
        </w:rPr>
        <w:t>Ini</w:t>
      </w:r>
      <w:r w:rsidRPr="56B743F2" w:rsidR="758C35E0">
        <w:rPr>
          <w:rFonts w:ascii="Segoe UI" w:hAnsi="Segoe UI" w:eastAsia="Segoe UI" w:cs="Segoe UI"/>
          <w:lang w:val="pt-PT"/>
        </w:rPr>
        <w:t>ci</w:t>
      </w:r>
      <w:r w:rsidRPr="56B743F2" w:rsidR="4A1DD152">
        <w:rPr>
          <w:rFonts w:ascii="Segoe UI" w:hAnsi="Segoe UI" w:eastAsia="Segoe UI" w:cs="Segoe UI"/>
          <w:lang w:val="pt-PT"/>
        </w:rPr>
        <w:t xml:space="preserve">almente, estas funcionalidades estarão disponíveis para o </w:t>
      </w:r>
      <w:r w:rsidRPr="56B743F2" w:rsidR="5C64F8C3">
        <w:rPr>
          <w:rFonts w:ascii="Segoe UI" w:hAnsi="Segoe UI" w:eastAsia="Segoe UI" w:cs="Segoe UI"/>
          <w:lang w:val="pt-PT"/>
        </w:rPr>
        <w:t>p</w:t>
      </w:r>
      <w:r w:rsidRPr="56B743F2" w:rsidR="4A1DD152">
        <w:rPr>
          <w:rFonts w:ascii="Segoe UI" w:hAnsi="Segoe UI" w:eastAsia="Segoe UI" w:cs="Segoe UI"/>
          <w:lang w:val="pt-PT"/>
        </w:rPr>
        <w:t>rograma Windows Insider e, com base no feedback recebido, serão melhoradas e disponibilizadas d</w:t>
      </w:r>
      <w:r w:rsidRPr="56B743F2" w:rsidR="6CAB1121">
        <w:rPr>
          <w:rFonts w:ascii="Segoe UI" w:hAnsi="Segoe UI" w:eastAsia="Segoe UI" w:cs="Segoe UI"/>
          <w:lang w:val="pt-PT"/>
        </w:rPr>
        <w:t>e modo generalizado.</w:t>
      </w:r>
    </w:p>
    <w:p w:rsidR="007F0BC7" w:rsidP="56B743F2" w:rsidRDefault="007F0BC7" w14:paraId="1357BD6D" w14:textId="126F6EB1">
      <w:pPr>
        <w:tabs>
          <w:tab w:val="left" w:pos="900"/>
        </w:tabs>
        <w:spacing w:after="0" w:afterAutospacing="off" w:line="360" w:lineRule="auto"/>
        <w:jc w:val="both"/>
        <w:rPr>
          <w:rFonts w:ascii="Segoe UI" w:hAnsi="Segoe UI" w:eastAsia="Segoe UI" w:cs="Segoe UI"/>
          <w:b w:val="1"/>
          <w:bCs w:val="1"/>
          <w:lang w:val="pt-PT"/>
          <w:rPrChange w:author="" w16du:dateUtc="2025-10-16T16:15:00Z" w:id="1594118179"/>
        </w:rPr>
      </w:pPr>
      <w:r w:rsidRPr="56B743F2" w:rsidR="4FC0A4F9">
        <w:rPr>
          <w:rFonts w:ascii="Segoe UI" w:hAnsi="Segoe UI" w:eastAsia="Segoe UI" w:cs="Segoe UI"/>
          <w:b w:val="1"/>
          <w:bCs w:val="1"/>
          <w:lang w:val="pt-PT"/>
        </w:rPr>
        <w:t>B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arra de tarefas reinventada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com o novo botão “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Ask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6D92B00C">
        <w:rPr>
          <w:rFonts w:ascii="Segoe UI" w:hAnsi="Segoe UI" w:eastAsia="Segoe UI" w:cs="Segoe UI"/>
          <w:b w:val="1"/>
          <w:bCs w:val="1"/>
          <w:lang w:val="pt-PT"/>
        </w:rPr>
        <w:t>”</w:t>
      </w:r>
    </w:p>
    <w:p w:rsidR="007F0BC7" w:rsidP="56B743F2" w:rsidRDefault="007F0BC7" w14:paraId="61353A1E" w14:textId="60CEB20A">
      <w:pPr>
        <w:tabs>
          <w:tab w:val="left" w:pos="900"/>
        </w:tabs>
        <w:spacing w:after="120" w:line="360" w:lineRule="auto"/>
        <w:jc w:val="both"/>
        <w:rPr>
          <w:rFonts w:ascii="Segoe UI" w:hAnsi="Segoe UI" w:eastAsia="Segoe UI" w:cs="Segoe UI"/>
          <w:b w:val="1"/>
          <w:bCs w:val="1"/>
          <w:lang w:val="pt-PT"/>
        </w:rPr>
      </w:pPr>
      <w:r w:rsidRPr="56B743F2" w:rsidR="331CF36D">
        <w:rPr>
          <w:rFonts w:ascii="Segoe UI" w:hAnsi="Segoe UI" w:eastAsia="Segoe UI" w:cs="Segoe UI"/>
          <w:lang w:val="pt-PT"/>
        </w:rPr>
        <w:t>O Windows 11 apresenta uma experiência de barra de tarefas totalmente reinventada com o novo botão “</w:t>
      </w:r>
      <w:r w:rsidRPr="56B743F2" w:rsidR="331CF36D">
        <w:rPr>
          <w:rFonts w:ascii="Segoe UI" w:hAnsi="Segoe UI" w:eastAsia="Segoe UI" w:cs="Segoe UI"/>
          <w:lang w:val="pt-PT"/>
        </w:rPr>
        <w:t>Ask</w:t>
      </w:r>
      <w:r w:rsidRPr="56B743F2" w:rsidR="331CF36D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”, que transforma esta área num centro dinâmico de produtividade. Esta funcionalidade opcional permite aceder com um clique ao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>Vision</w:t>
      </w:r>
      <w:r w:rsidRPr="56B743F2" w:rsidR="331CF36D">
        <w:rPr>
          <w:rFonts w:ascii="Segoe UI" w:hAnsi="Segoe UI" w:eastAsia="Segoe UI" w:cs="Segoe UI"/>
          <w:lang w:val="pt-PT"/>
        </w:rPr>
        <w:t xml:space="preserve"> e </w:t>
      </w:r>
      <w:r w:rsidRPr="56B743F2" w:rsidR="331CF36D">
        <w:rPr>
          <w:rFonts w:ascii="Segoe UI" w:hAnsi="Segoe UI" w:eastAsia="Segoe UI" w:cs="Segoe UI"/>
          <w:lang w:val="pt-PT"/>
        </w:rPr>
        <w:t>Voice</w:t>
      </w:r>
      <w:r w:rsidRPr="56B743F2" w:rsidR="331CF36D">
        <w:rPr>
          <w:rFonts w:ascii="Segoe UI" w:hAnsi="Segoe UI" w:eastAsia="Segoe UI" w:cs="Segoe UI"/>
          <w:lang w:val="pt-PT"/>
        </w:rPr>
        <w:t xml:space="preserve">, promovendo uma interação mais natural e fluida com o assistente. Com suporte para voz, texto e orientação visual, o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 adapta-se ao estilo de trabalho de cada utilizador, oferecendo ajuda contextual no momento certo. A nova experiência de pesquisa, com design renovado e resultados instantâneos, facilita a localização de aplicações, ficheiros e definições, sem comprometer a privacidade dos dados pessoais.</w:t>
      </w:r>
    </w:p>
    <w:p w:rsidR="007F0BC7" w:rsidP="56B743F2" w:rsidRDefault="007F0BC7" w14:paraId="6F3DCA89" w14:noSpellErr="1" w14:textId="731F3A8A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721D3C1E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721D3C1E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721D3C1E">
        <w:rPr>
          <w:rFonts w:ascii="Segoe UI" w:hAnsi="Segoe UI" w:eastAsia="Segoe UI" w:cs="Segoe UI"/>
          <w:b w:val="1"/>
          <w:bCs w:val="1"/>
          <w:lang w:val="pt-PT"/>
        </w:rPr>
        <w:t>Actions</w:t>
      </w:r>
      <w:r w:rsidRPr="56B743F2" w:rsidR="009D5F05">
        <w:rPr>
          <w:rFonts w:ascii="Segoe UI" w:hAnsi="Segoe UI" w:eastAsia="Segoe UI" w:cs="Segoe UI"/>
          <w:b w:val="1"/>
          <w:bCs w:val="1"/>
          <w:lang w:val="pt-PT"/>
        </w:rPr>
        <w:t xml:space="preserve"> para uma</w:t>
      </w:r>
      <w:r w:rsidRPr="56B743F2" w:rsidR="721D3C1E">
        <w:rPr>
          <w:rFonts w:ascii="Segoe UI" w:hAnsi="Segoe UI" w:eastAsia="Segoe UI" w:cs="Segoe UI"/>
          <w:b w:val="1"/>
          <w:bCs w:val="1"/>
          <w:lang w:val="pt-PT"/>
        </w:rPr>
        <w:t xml:space="preserve"> colaboração inteligente e segura</w:t>
      </w:r>
    </w:p>
    <w:p w:rsidR="00726258" w:rsidP="56B743F2" w:rsidRDefault="00726258" w14:paraId="762AA2EA" w14:textId="7ECA228B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331CF36D">
        <w:rPr>
          <w:rFonts w:ascii="Segoe UI" w:hAnsi="Segoe UI" w:eastAsia="Segoe UI" w:cs="Segoe UI"/>
          <w:lang w:val="pt-PT"/>
        </w:rPr>
        <w:t>Em</w:t>
      </w:r>
      <w:r w:rsidRPr="56B743F2" w:rsidR="1A48F8D8">
        <w:rPr>
          <w:rFonts w:ascii="Segoe UI" w:hAnsi="Segoe UI" w:eastAsia="Segoe UI" w:cs="Segoe UI"/>
          <w:lang w:val="pt-PT"/>
        </w:rPr>
        <w:t xml:space="preserve"> maio, a Microsoft anunciou o </w:t>
      </w:r>
      <w:hyperlink r:id="R83e2542197c24f1b">
        <w:r w:rsidRPr="56B743F2" w:rsidR="1A48F8D8">
          <w:rPr>
            <w:rStyle w:val="Hyperlink"/>
            <w:rFonts w:ascii="Segoe UI" w:hAnsi="Segoe UI" w:eastAsia="Segoe UI" w:cs="Segoe UI"/>
            <w:lang w:val="pt-PT"/>
          </w:rPr>
          <w:t xml:space="preserve">Copilot </w:t>
        </w:r>
        <w:r w:rsidRPr="56B743F2" w:rsidR="1A48F8D8">
          <w:rPr>
            <w:rStyle w:val="Hyperlink"/>
            <w:rFonts w:ascii="Segoe UI" w:hAnsi="Segoe UI" w:eastAsia="Segoe UI" w:cs="Segoe UI"/>
            <w:lang w:val="pt-PT"/>
          </w:rPr>
          <w:t>Actions</w:t>
        </w:r>
        <w:r w:rsidRPr="56B743F2" w:rsidR="1A48F8D8">
          <w:rPr>
            <w:rStyle w:val="Hyperlink"/>
            <w:rFonts w:ascii="Segoe UI" w:hAnsi="Segoe UI" w:eastAsia="Segoe UI" w:cs="Segoe UI"/>
            <w:lang w:val="pt-PT"/>
          </w:rPr>
          <w:t xml:space="preserve"> </w:t>
        </w:r>
        <w:r w:rsidRPr="56B743F2" w:rsidR="001F1599">
          <w:rPr>
            <w:rStyle w:val="Hyperlink"/>
            <w:rFonts w:ascii="Segoe UI" w:hAnsi="Segoe UI" w:eastAsia="Segoe UI" w:cs="Segoe UI"/>
            <w:lang w:val="pt-PT"/>
          </w:rPr>
          <w:t>na</w:t>
        </w:r>
        <w:r w:rsidRPr="56B743F2" w:rsidR="1A48F8D8">
          <w:rPr>
            <w:rStyle w:val="Hyperlink"/>
            <w:rFonts w:ascii="Segoe UI" w:hAnsi="Segoe UI" w:eastAsia="Segoe UI" w:cs="Segoe UI"/>
            <w:lang w:val="pt-PT"/>
          </w:rPr>
          <w:t xml:space="preserve"> web,</w:t>
        </w:r>
      </w:hyperlink>
      <w:r w:rsidRPr="56B743F2" w:rsidR="1A48F8D8">
        <w:rPr>
          <w:rFonts w:ascii="Segoe UI" w:hAnsi="Segoe UI" w:eastAsia="Segoe UI" w:cs="Segoe UI"/>
          <w:lang w:val="pt-PT"/>
        </w:rPr>
        <w:t xml:space="preserve"> ferramenta que permitia ao </w:t>
      </w:r>
      <w:r w:rsidRPr="56B743F2" w:rsidR="00F46684">
        <w:rPr>
          <w:rFonts w:ascii="Segoe UI" w:hAnsi="Segoe UI" w:eastAsia="Segoe UI" w:cs="Segoe UI"/>
          <w:lang w:val="pt-PT"/>
        </w:rPr>
        <w:t>C</w:t>
      </w:r>
      <w:r w:rsidRPr="56B743F2" w:rsidR="6DE0308A">
        <w:rPr>
          <w:rFonts w:ascii="Segoe UI" w:hAnsi="Segoe UI" w:eastAsia="Segoe UI" w:cs="Segoe UI"/>
          <w:lang w:val="pt-PT"/>
        </w:rPr>
        <w:t xml:space="preserve">opilot </w:t>
      </w:r>
      <w:r w:rsidRPr="56B743F2" w:rsidR="00F46684">
        <w:rPr>
          <w:rFonts w:ascii="Segoe UI" w:hAnsi="Segoe UI" w:eastAsia="Segoe UI" w:cs="Segoe UI"/>
          <w:lang w:val="pt-PT"/>
        </w:rPr>
        <w:t>apoiar</w:t>
      </w:r>
      <w:r w:rsidRPr="56B743F2" w:rsidR="00F46684">
        <w:rPr>
          <w:rFonts w:ascii="Segoe UI" w:hAnsi="Segoe UI" w:eastAsia="Segoe UI" w:cs="Segoe UI"/>
          <w:lang w:val="pt-PT"/>
        </w:rPr>
        <w:t xml:space="preserve"> </w:t>
      </w:r>
      <w:r w:rsidRPr="56B743F2" w:rsidR="00F46684">
        <w:rPr>
          <w:rFonts w:ascii="Segoe UI" w:hAnsi="Segoe UI" w:eastAsia="Segoe UI" w:cs="Segoe UI"/>
          <w:lang w:val="pt-PT"/>
        </w:rPr>
        <w:t xml:space="preserve">o </w:t>
      </w:r>
      <w:r w:rsidRPr="56B743F2" w:rsidR="6DE0308A">
        <w:rPr>
          <w:rFonts w:ascii="Segoe UI" w:hAnsi="Segoe UI" w:eastAsia="Segoe UI" w:cs="Segoe UI"/>
          <w:lang w:val="pt-PT"/>
        </w:rPr>
        <w:t xml:space="preserve">utilizador </w:t>
      </w:r>
      <w:r w:rsidRPr="56B743F2" w:rsidR="00F46684">
        <w:rPr>
          <w:rFonts w:ascii="Segoe UI" w:hAnsi="Segoe UI" w:eastAsia="Segoe UI" w:cs="Segoe UI"/>
          <w:lang w:val="pt-PT"/>
        </w:rPr>
        <w:t xml:space="preserve">a fazer tarefas </w:t>
      </w:r>
      <w:r w:rsidRPr="56B743F2" w:rsidR="6DE0308A">
        <w:rPr>
          <w:rFonts w:ascii="Segoe UI" w:hAnsi="Segoe UI" w:eastAsia="Segoe UI" w:cs="Segoe UI"/>
          <w:lang w:val="pt-PT"/>
        </w:rPr>
        <w:t>na web, como reservar um restaurante. Em</w:t>
      </w:r>
      <w:r w:rsidRPr="56B743F2" w:rsidR="331CF36D">
        <w:rPr>
          <w:rFonts w:ascii="Segoe UI" w:hAnsi="Segoe UI" w:eastAsia="Segoe UI" w:cs="Segoe UI"/>
          <w:lang w:val="pt-PT"/>
        </w:rPr>
        <w:t xml:space="preserve"> breve, os Windows Insiders poderão testar o modo experimental do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>Actions</w:t>
      </w:r>
      <w:r w:rsidRPr="56B743F2" w:rsidR="331CF36D">
        <w:rPr>
          <w:rFonts w:ascii="Segoe UI" w:hAnsi="Segoe UI" w:eastAsia="Segoe UI" w:cs="Segoe UI"/>
          <w:lang w:val="pt-PT"/>
        </w:rPr>
        <w:t xml:space="preserve"> para</w:t>
      </w:r>
      <w:r w:rsidRPr="56B743F2" w:rsidR="5E4652AC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 xml:space="preserve">ficheiros locais, disponível no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>Labs</w:t>
      </w:r>
      <w:r w:rsidRPr="56B743F2" w:rsidR="0EDD1CC7">
        <w:rPr>
          <w:rFonts w:ascii="Segoe UI" w:hAnsi="Segoe UI" w:eastAsia="Segoe UI" w:cs="Segoe UI"/>
          <w:lang w:val="pt-PT"/>
        </w:rPr>
        <w:t>,</w:t>
      </w:r>
      <w:r w:rsidRPr="56B743F2" w:rsidR="335D9BEF">
        <w:rPr>
          <w:rFonts w:ascii="Segoe UI" w:hAnsi="Segoe UI" w:eastAsia="Segoe UI" w:cs="Segoe UI"/>
          <w:lang w:val="pt-PT"/>
        </w:rPr>
        <w:t xml:space="preserve"> num ambiente seguro e isolado. Este agente de IA é capaz de realizar tarefas complexas ao interagir com aplicações e documentos, utilizando visão e raciocínio avançado para clicar, escrever e navegar</w:t>
      </w:r>
      <w:r w:rsidRPr="56B743F2" w:rsidR="335D9BEF">
        <w:rPr>
          <w:rFonts w:ascii="Segoe UI" w:hAnsi="Segoe UI" w:eastAsia="Segoe UI" w:cs="Segoe UI"/>
          <w:lang w:val="pt-PT"/>
        </w:rPr>
        <w:t xml:space="preserve">. Após autorização, o </w:t>
      </w:r>
      <w:r w:rsidRPr="56B743F2" w:rsidR="335D9BEF">
        <w:rPr>
          <w:rFonts w:ascii="Segoe UI" w:hAnsi="Segoe UI" w:eastAsia="Segoe UI" w:cs="Segoe UI"/>
          <w:lang w:val="pt-PT"/>
        </w:rPr>
        <w:t>Copilot</w:t>
      </w:r>
      <w:r w:rsidRPr="56B743F2" w:rsidR="335D9BEF">
        <w:rPr>
          <w:rFonts w:ascii="Segoe UI" w:hAnsi="Segoe UI" w:eastAsia="Segoe UI" w:cs="Segoe UI"/>
          <w:lang w:val="pt-PT"/>
        </w:rPr>
        <w:t xml:space="preserve"> pode tirar partido das aplicações e dados já existentes no dispositivo para executar tarefas como atualizar documentos, organizar ficheiros, reservar bilhetes ou enviar e-mails. Esta abordagem </w:t>
      </w:r>
      <w:r w:rsidRPr="56B743F2" w:rsidR="004E31E7">
        <w:rPr>
          <w:rFonts w:ascii="Segoe UI" w:hAnsi="Segoe UI" w:eastAsia="Segoe UI" w:cs="Segoe UI"/>
          <w:lang w:val="pt-PT"/>
        </w:rPr>
        <w:t>vem</w:t>
      </w:r>
      <w:r w:rsidRPr="56B743F2" w:rsidR="335D9BEF">
        <w:rPr>
          <w:rFonts w:ascii="Segoe UI" w:hAnsi="Segoe UI" w:eastAsia="Segoe UI" w:cs="Segoe UI"/>
          <w:lang w:val="pt-PT"/>
        </w:rPr>
        <w:t xml:space="preserve"> </w:t>
      </w:r>
      <w:r w:rsidRPr="56B743F2" w:rsidR="004E31E7">
        <w:rPr>
          <w:rFonts w:ascii="Segoe UI" w:hAnsi="Segoe UI" w:eastAsia="Segoe UI" w:cs="Segoe UI"/>
          <w:lang w:val="pt-PT"/>
        </w:rPr>
        <w:t>potenciar</w:t>
      </w:r>
      <w:r w:rsidRPr="56B743F2" w:rsidR="004E31E7">
        <w:rPr>
          <w:rFonts w:ascii="Segoe UI" w:hAnsi="Segoe UI" w:eastAsia="Segoe UI" w:cs="Segoe UI"/>
          <w:lang w:val="pt-PT"/>
        </w:rPr>
        <w:t xml:space="preserve"> </w:t>
      </w:r>
      <w:r w:rsidRPr="56B743F2" w:rsidR="335D9BEF">
        <w:rPr>
          <w:rFonts w:ascii="Segoe UI" w:hAnsi="Segoe UI" w:eastAsia="Segoe UI" w:cs="Segoe UI"/>
          <w:lang w:val="pt-PT"/>
        </w:rPr>
        <w:t>a produtividade e eficiência do utilizador.</w:t>
      </w:r>
    </w:p>
    <w:p w:rsidR="00D235FB" w:rsidP="56B743F2" w:rsidRDefault="00D235FB" w14:paraId="78B3E345" w14:noSpellErr="1" w14:textId="03C7317D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335D9BEF">
        <w:rPr>
          <w:rFonts w:ascii="Segoe UI" w:hAnsi="Segoe UI" w:eastAsia="Segoe UI" w:cs="Segoe UI"/>
          <w:lang w:val="pt-PT"/>
        </w:rPr>
        <w:t>O</w:t>
      </w:r>
      <w:r w:rsidRPr="56B743F2" w:rsidR="335D9BEF">
        <w:rPr>
          <w:rFonts w:ascii="Segoe UI" w:hAnsi="Segoe UI" w:eastAsia="Segoe UI" w:cs="Segoe UI"/>
          <w:lang w:val="pt-PT"/>
        </w:rPr>
        <w:t xml:space="preserve"> </w:t>
      </w:r>
      <w:r w:rsidRPr="56B743F2" w:rsidR="335D9BEF">
        <w:rPr>
          <w:rFonts w:ascii="Segoe UI" w:hAnsi="Segoe UI" w:eastAsia="Segoe UI" w:cs="Segoe UI"/>
          <w:lang w:val="pt-PT"/>
        </w:rPr>
        <w:t>Copilot</w:t>
      </w:r>
      <w:r w:rsidRPr="56B743F2" w:rsidR="335D9BEF">
        <w:rPr>
          <w:rFonts w:ascii="Segoe UI" w:hAnsi="Segoe UI" w:eastAsia="Segoe UI" w:cs="Segoe UI"/>
          <w:lang w:val="pt-PT"/>
        </w:rPr>
        <w:t xml:space="preserve"> </w:t>
      </w:r>
      <w:r w:rsidRPr="56B743F2" w:rsidR="335D9BEF">
        <w:rPr>
          <w:rFonts w:ascii="Segoe UI" w:hAnsi="Segoe UI" w:eastAsia="Segoe UI" w:cs="Segoe UI"/>
          <w:lang w:val="pt-PT"/>
        </w:rPr>
        <w:t>Actions</w:t>
      </w:r>
      <w:r w:rsidRPr="56B743F2" w:rsidR="335D9BEF">
        <w:rPr>
          <w:rFonts w:ascii="Segoe UI" w:hAnsi="Segoe UI" w:eastAsia="Segoe UI" w:cs="Segoe UI"/>
          <w:lang w:val="pt-PT"/>
        </w:rPr>
        <w:t xml:space="preserve"> opera com contas de agente</w:t>
      </w:r>
      <w:r w:rsidRPr="56B743F2" w:rsidR="00726258">
        <w:rPr>
          <w:rFonts w:ascii="Segoe UI" w:hAnsi="Segoe UI" w:eastAsia="Segoe UI" w:cs="Segoe UI"/>
          <w:lang w:val="pt-PT"/>
        </w:rPr>
        <w:t>s</w:t>
      </w:r>
      <w:r w:rsidRPr="56B743F2" w:rsidR="335D9BEF">
        <w:rPr>
          <w:rFonts w:ascii="Segoe UI" w:hAnsi="Segoe UI" w:eastAsia="Segoe UI" w:cs="Segoe UI"/>
          <w:lang w:val="pt-PT"/>
        </w:rPr>
        <w:t xml:space="preserve"> dedicadas, privilégios limitados e mecanismos de controlo granular, garantindo que todas as ações são autorizadas e monitorizadas pelo utilizador. Durante a pré-visualização, o acesso será restrito a pastas locais conhecidas, como Documentos ou Imagens, e qualquer acesso adicional exigirá consentimento explícito. </w:t>
      </w:r>
      <w:r w:rsidRPr="56B743F2" w:rsidR="5117F060">
        <w:rPr>
          <w:rFonts w:ascii="Segoe UI" w:hAnsi="Segoe UI" w:eastAsia="Segoe UI" w:cs="Segoe UI"/>
          <w:lang w:val="pt-PT"/>
        </w:rPr>
        <w:t>Desta forma, a</w:t>
      </w:r>
      <w:r w:rsidRPr="56B743F2" w:rsidR="335D9BEF">
        <w:rPr>
          <w:rFonts w:ascii="Segoe UI" w:hAnsi="Segoe UI" w:eastAsia="Segoe UI" w:cs="Segoe UI"/>
          <w:lang w:val="pt-PT"/>
        </w:rPr>
        <w:t xml:space="preserve"> Microsoft reforça o seu compromisso com uma IA responsável, transparente e segura, preparando o caminho para uma adoção mais ampla destas capacidades no Windows 11.</w:t>
      </w:r>
    </w:p>
    <w:p w:rsidR="00D235FB" w:rsidP="56B743F2" w:rsidRDefault="1CA6E094" w14:paraId="28E4F795" w14:textId="04FDBF13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1CA6E094">
        <w:rPr>
          <w:rFonts w:ascii="Segoe UI" w:hAnsi="Segoe UI" w:eastAsia="Segoe UI" w:cs="Segoe UI"/>
          <w:b w:val="1"/>
          <w:bCs w:val="1"/>
          <w:lang w:val="pt-PT"/>
        </w:rPr>
        <w:t>Copilot</w:t>
      </w:r>
      <w:r w:rsidRPr="56B743F2" w:rsidR="1CA6E094">
        <w:rPr>
          <w:rFonts w:ascii="Segoe UI" w:hAnsi="Segoe UI" w:eastAsia="Segoe UI" w:cs="Segoe UI"/>
          <w:b w:val="1"/>
          <w:bCs w:val="1"/>
          <w:lang w:val="pt-PT"/>
        </w:rPr>
        <w:t xml:space="preserve"> </w:t>
      </w:r>
      <w:r w:rsidRPr="56B743F2" w:rsidR="1CA6E094">
        <w:rPr>
          <w:rFonts w:ascii="Segoe UI" w:hAnsi="Segoe UI" w:eastAsia="Segoe UI" w:cs="Segoe UI"/>
          <w:b w:val="1"/>
          <w:bCs w:val="1"/>
          <w:lang w:val="pt-PT"/>
        </w:rPr>
        <w:t>connectors</w:t>
      </w:r>
      <w:r w:rsidRPr="56B743F2" w:rsidR="5A7608B4">
        <w:rPr>
          <w:rFonts w:ascii="Segoe UI" w:hAnsi="Segoe UI" w:eastAsia="Segoe UI" w:cs="Segoe UI"/>
          <w:b w:val="1"/>
          <w:bCs w:val="1"/>
          <w:lang w:val="pt-PT"/>
        </w:rPr>
        <w:t xml:space="preserve">, gestão de documentos simplificada e integração com as </w:t>
      </w:r>
      <w:r w:rsidRPr="56B743F2" w:rsidR="00726258">
        <w:rPr>
          <w:rFonts w:ascii="Segoe UI" w:hAnsi="Segoe UI" w:eastAsia="Segoe UI" w:cs="Segoe UI"/>
          <w:b w:val="1"/>
          <w:bCs w:val="1"/>
          <w:lang w:val="pt-PT"/>
        </w:rPr>
        <w:t>d</w:t>
      </w:r>
      <w:r w:rsidRPr="56B743F2" w:rsidR="5A7608B4">
        <w:rPr>
          <w:rFonts w:ascii="Segoe UI" w:hAnsi="Segoe UI" w:eastAsia="Segoe UI" w:cs="Segoe UI"/>
          <w:b w:val="1"/>
          <w:bCs w:val="1"/>
          <w:lang w:val="pt-PT"/>
        </w:rPr>
        <w:t>efinições do Windows</w:t>
      </w:r>
    </w:p>
    <w:p w:rsidR="00BA7056" w:rsidP="00692BB7" w:rsidRDefault="331CF36D" w14:paraId="67A2708C" w14:textId="3BD651BE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331CF36D">
        <w:rPr>
          <w:rFonts w:ascii="Segoe UI" w:hAnsi="Segoe UI" w:eastAsia="Segoe UI" w:cs="Segoe UI"/>
          <w:lang w:val="pt-PT"/>
        </w:rPr>
        <w:t xml:space="preserve">Para potenciar ainda mais a utilidade do </w:t>
      </w:r>
      <w:r w:rsidRPr="56B743F2" w:rsidR="331CF36D">
        <w:rPr>
          <w:rFonts w:ascii="Segoe UI" w:hAnsi="Segoe UI" w:eastAsia="Segoe UI" w:cs="Segoe UI"/>
          <w:lang w:val="pt-PT"/>
        </w:rPr>
        <w:t>Copilot</w:t>
      </w:r>
      <w:r w:rsidRPr="56B743F2" w:rsidR="331CF36D">
        <w:rPr>
          <w:rFonts w:ascii="Segoe UI" w:hAnsi="Segoe UI" w:eastAsia="Segoe UI" w:cs="Segoe UI"/>
          <w:lang w:val="pt-PT"/>
        </w:rPr>
        <w:t xml:space="preserve">, foram introduzidos os </w:t>
      </w:r>
      <w:hyperlink r:id="Ra3ed656b7069449f">
        <w:r w:rsidRPr="56B743F2" w:rsidR="331CF36D">
          <w:rPr>
            <w:rStyle w:val="Hyperlink"/>
            <w:rFonts w:ascii="Segoe UI" w:hAnsi="Segoe UI" w:eastAsia="Segoe UI" w:cs="Segoe UI"/>
            <w:lang w:val="pt-PT"/>
          </w:rPr>
          <w:t xml:space="preserve">Copilot </w:t>
        </w:r>
        <w:r w:rsidRPr="56B743F2" w:rsidR="331CF36D">
          <w:rPr>
            <w:rStyle w:val="Hyperlink"/>
            <w:rFonts w:ascii="Segoe UI" w:hAnsi="Segoe UI" w:eastAsia="Segoe UI" w:cs="Segoe UI"/>
            <w:lang w:val="pt-PT"/>
          </w:rPr>
          <w:t>connectors</w:t>
        </w:r>
      </w:hyperlink>
      <w:r w:rsidRPr="56B743F2" w:rsidR="331CF36D">
        <w:rPr>
          <w:rFonts w:ascii="Segoe UI" w:hAnsi="Segoe UI" w:eastAsia="Segoe UI" w:cs="Segoe UI"/>
          <w:lang w:val="pt-PT"/>
        </w:rPr>
        <w:t xml:space="preserve">, que permitem ligar serviços como OneDrive, Outlook, </w:t>
      </w:r>
      <w:r w:rsidRPr="56B743F2" w:rsidR="331CF36D">
        <w:rPr>
          <w:rFonts w:ascii="Segoe UI" w:hAnsi="Segoe UI" w:eastAsia="Segoe UI" w:cs="Segoe UI"/>
          <w:lang w:val="pt-PT"/>
        </w:rPr>
        <w:t>Gmail</w:t>
      </w:r>
      <w:r w:rsidRPr="56B743F2" w:rsidR="331CF36D">
        <w:rPr>
          <w:rFonts w:ascii="Segoe UI" w:hAnsi="Segoe UI" w:eastAsia="Segoe UI" w:cs="Segoe UI"/>
          <w:lang w:val="pt-PT"/>
        </w:rPr>
        <w:t xml:space="preserve"> e Google Drive diretamente à aplicação. Esta integração facilita a pesquisa e gestão de conteúdos pessoais, como contactos, eventos ou documentos, com base em instruções simples. Além disso, o Copilot</w:t>
      </w:r>
      <w:r w:rsidRPr="56B743F2" w:rsidR="54A13237">
        <w:rPr>
          <w:rFonts w:ascii="Segoe UI" w:hAnsi="Segoe UI" w:eastAsia="Segoe UI" w:cs="Segoe UI"/>
          <w:lang w:val="pt-PT"/>
        </w:rPr>
        <w:t xml:space="preserve"> </w:t>
      </w:r>
      <w:r w:rsidRPr="56B743F2" w:rsidR="331CF36D">
        <w:rPr>
          <w:rFonts w:ascii="Segoe UI" w:hAnsi="Segoe UI" w:eastAsia="Segoe UI" w:cs="Segoe UI"/>
          <w:lang w:val="pt-PT"/>
        </w:rPr>
        <w:t xml:space="preserve">pode agora exportar texto diretamente para Word, Excel ou PowerPoint, agilizando a criação de projetos. </w:t>
      </w:r>
    </w:p>
    <w:p w:rsidR="00D235FB" w:rsidP="56B743F2" w:rsidRDefault="00D235FB" w14:paraId="74234463" w14:noSpellErr="1" w14:textId="58A5B367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36F44777">
        <w:rPr>
          <w:rFonts w:ascii="Segoe UI" w:hAnsi="Segoe UI" w:eastAsia="Segoe UI" w:cs="Segoe UI"/>
          <w:lang w:val="pt-PT"/>
        </w:rPr>
        <w:t>Finalmente, a</w:t>
      </w:r>
      <w:r w:rsidRPr="56B743F2" w:rsidR="331CF36D">
        <w:rPr>
          <w:rFonts w:ascii="Segoe UI" w:hAnsi="Segoe UI" w:eastAsia="Segoe UI" w:cs="Segoe UI"/>
          <w:lang w:val="pt-PT"/>
        </w:rPr>
        <w:t xml:space="preserve"> integração com as </w:t>
      </w:r>
      <w:r w:rsidRPr="56B743F2" w:rsidR="00BA7056">
        <w:rPr>
          <w:rFonts w:ascii="Segoe UI" w:hAnsi="Segoe UI" w:eastAsia="Segoe UI" w:cs="Segoe UI"/>
          <w:lang w:val="pt-PT"/>
        </w:rPr>
        <w:t>d</w:t>
      </w:r>
      <w:r w:rsidRPr="56B743F2" w:rsidR="331CF36D">
        <w:rPr>
          <w:rFonts w:ascii="Segoe UI" w:hAnsi="Segoe UI" w:eastAsia="Segoe UI" w:cs="Segoe UI"/>
          <w:lang w:val="pt-PT"/>
        </w:rPr>
        <w:t>efinições do Windows permite ainda que o utilizador aceda rapidamente a configurações específicas, como melhorar a legibilidade do ecrã ou reduzir distrações, através de comandos em linguagem natural.</w:t>
      </w:r>
    </w:p>
    <w:p w:rsidR="00D235FB" w:rsidP="56B743F2" w:rsidRDefault="00D235FB" w14:paraId="2E3176FE" w14:noSpellErr="1" w14:textId="024ABA16">
      <w:pPr>
        <w:tabs>
          <w:tab w:val="left" w:leader="none" w:pos="900"/>
        </w:tabs>
        <w:spacing w:after="120" w:line="360" w:lineRule="auto"/>
        <w:jc w:val="both"/>
        <w:rPr>
          <w:rFonts w:ascii="Segoe UI" w:hAnsi="Segoe UI" w:cs="Segoe UI"/>
          <w:b w:val="1"/>
          <w:bCs w:val="1"/>
          <w:color w:val="00B0F0"/>
          <w:lang w:val="pt-PT" w:eastAsia="pt-PT"/>
          <w:rPrChange w:author="" w16du:dateUtc="2025-10-16T16:07:00Z" w:id="1762573527"/>
        </w:rPr>
      </w:pPr>
      <w:r w:rsidRPr="56B743F2" w:rsidR="40AEF307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Disponibilização de </w:t>
      </w:r>
      <w:r w:rsidRPr="56B743F2" w:rsidR="00A804DC">
        <w:rPr>
          <w:rFonts w:ascii="Segoe UI" w:hAnsi="Segoe UI" w:cs="Segoe UI"/>
          <w:b w:val="1"/>
          <w:bCs w:val="1"/>
          <w:color w:val="00B0F0"/>
          <w:lang w:val="pt-PT" w:eastAsia="pt-PT"/>
        </w:rPr>
        <w:t>a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ções de IA </w:t>
      </w:r>
      <w:r w:rsidRPr="56B743F2" w:rsidR="2FC67070">
        <w:rPr>
          <w:rFonts w:ascii="Segoe UI" w:hAnsi="Segoe UI" w:cs="Segoe UI"/>
          <w:b w:val="1"/>
          <w:bCs w:val="1"/>
          <w:color w:val="00B0F0"/>
          <w:lang w:val="pt-PT" w:eastAsia="pt-PT"/>
        </w:rPr>
        <w:t>aprofundadas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para </w:t>
      </w:r>
      <w:r w:rsidRPr="56B743F2" w:rsidR="791F0201">
        <w:rPr>
          <w:rFonts w:ascii="Segoe UI" w:hAnsi="Segoe UI" w:cs="Segoe UI"/>
          <w:b w:val="1"/>
          <w:bCs w:val="1"/>
          <w:color w:val="00B0F0"/>
          <w:lang w:val="pt-PT" w:eastAsia="pt-PT"/>
        </w:rPr>
        <w:t>facilita</w:t>
      </w:r>
      <w:r w:rsidRPr="56B743F2" w:rsidR="6D92B00C">
        <w:rPr>
          <w:rFonts w:ascii="Segoe UI" w:hAnsi="Segoe UI" w:cs="Segoe UI"/>
          <w:b w:val="1"/>
          <w:bCs w:val="1"/>
          <w:color w:val="00B0F0"/>
          <w:lang w:val="pt-PT" w:eastAsia="pt-PT"/>
        </w:rPr>
        <w:t>r o fluxo de trabalho</w:t>
      </w:r>
    </w:p>
    <w:p w:rsidR="00D235FB" w:rsidP="56B743F2" w:rsidRDefault="00D235FB" w14:paraId="6EAA5C70" w14:textId="04072D17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3AD5F08B">
        <w:rPr>
          <w:rFonts w:ascii="Segoe UI" w:hAnsi="Segoe UI" w:eastAsia="Segoe UI" w:cs="Segoe UI"/>
          <w:lang w:val="pt-PT"/>
        </w:rPr>
        <w:t>Para a facilitar tarefas e garantir um bom fluxo de trabalho</w:t>
      </w:r>
      <w:r w:rsidRPr="56B743F2" w:rsidR="22DFED1C">
        <w:rPr>
          <w:rFonts w:ascii="Segoe UI" w:hAnsi="Segoe UI" w:eastAsia="Segoe UI" w:cs="Segoe UI"/>
          <w:lang w:val="pt-PT"/>
        </w:rPr>
        <w:t xml:space="preserve">, </w:t>
      </w:r>
      <w:r w:rsidRPr="56B743F2" w:rsidR="3AD5F08B">
        <w:rPr>
          <w:rFonts w:ascii="Segoe UI" w:hAnsi="Segoe UI" w:eastAsia="Segoe UI" w:cs="Segoe UI"/>
          <w:lang w:val="pt-PT"/>
        </w:rPr>
        <w:t xml:space="preserve">a Microsoft </w:t>
      </w:r>
      <w:r w:rsidRPr="56B743F2" w:rsidR="5D6C33E3">
        <w:rPr>
          <w:rFonts w:ascii="Segoe UI" w:hAnsi="Segoe UI" w:eastAsia="Segoe UI" w:cs="Segoe UI"/>
          <w:lang w:val="pt-PT"/>
        </w:rPr>
        <w:t xml:space="preserve">desenvolveu novas funções </w:t>
      </w:r>
      <w:r w:rsidRPr="56B743F2" w:rsidR="3AD5F08B">
        <w:rPr>
          <w:rFonts w:ascii="Segoe UI" w:hAnsi="Segoe UI" w:eastAsia="Segoe UI" w:cs="Segoe UI"/>
          <w:lang w:val="pt-PT"/>
        </w:rPr>
        <w:t xml:space="preserve">de IA no Windows. </w:t>
      </w:r>
      <w:r w:rsidRPr="56B743F2" w:rsidR="66953BFA">
        <w:rPr>
          <w:rFonts w:ascii="Segoe UI" w:hAnsi="Segoe UI" w:eastAsia="Segoe UI" w:cs="Segoe UI"/>
          <w:lang w:val="pt-PT"/>
        </w:rPr>
        <w:t xml:space="preserve">Entre estas, destaca-se </w:t>
      </w:r>
      <w:r w:rsidRPr="56B743F2" w:rsidR="0696ACDA">
        <w:rPr>
          <w:rFonts w:ascii="Segoe UI" w:hAnsi="Segoe UI" w:eastAsia="Segoe UI" w:cs="Segoe UI"/>
          <w:lang w:val="pt-PT"/>
        </w:rPr>
        <w:t xml:space="preserve">a integração do </w:t>
      </w:r>
      <w:hyperlink r:id="R7ab7f3836e1b4dc3"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Manus</w:t>
        </w:r>
      </w:hyperlink>
      <w:r w:rsidRPr="56B743F2" w:rsidR="6D92B00C">
        <w:rPr>
          <w:rFonts w:ascii="Segoe UI" w:hAnsi="Segoe UI" w:eastAsia="Segoe UI" w:cs="Segoe UI"/>
          <w:lang w:val="pt-PT"/>
        </w:rPr>
        <w:t xml:space="preserve">, um agente de IA, disponível no </w:t>
      </w:r>
      <w:r w:rsidRPr="56B743F2" w:rsidR="00A804DC">
        <w:rPr>
          <w:rFonts w:ascii="Segoe UI" w:hAnsi="Segoe UI" w:eastAsia="Segoe UI" w:cs="Segoe UI"/>
          <w:lang w:val="pt-PT"/>
        </w:rPr>
        <w:t>e</w:t>
      </w:r>
      <w:r w:rsidRPr="56B743F2" w:rsidR="00A804DC">
        <w:rPr>
          <w:rFonts w:ascii="Segoe UI" w:hAnsi="Segoe UI" w:eastAsia="Segoe UI" w:cs="Segoe UI"/>
          <w:lang w:val="pt-PT"/>
        </w:rPr>
        <w:t xml:space="preserve">xplorador </w:t>
      </w:r>
      <w:r w:rsidRPr="56B743F2" w:rsidR="6D92B00C">
        <w:rPr>
          <w:rFonts w:ascii="Segoe UI" w:hAnsi="Segoe UI" w:eastAsia="Segoe UI" w:cs="Segoe UI"/>
          <w:lang w:val="pt-PT"/>
        </w:rPr>
        <w:t xml:space="preserve">de </w:t>
      </w:r>
      <w:r w:rsidRPr="56B743F2" w:rsidR="00A804DC">
        <w:rPr>
          <w:rFonts w:ascii="Segoe UI" w:hAnsi="Segoe UI" w:eastAsia="Segoe UI" w:cs="Segoe UI"/>
          <w:lang w:val="pt-PT"/>
        </w:rPr>
        <w:t>f</w:t>
      </w:r>
      <w:r w:rsidRPr="56B743F2" w:rsidR="00A804DC">
        <w:rPr>
          <w:rFonts w:ascii="Segoe UI" w:hAnsi="Segoe UI" w:eastAsia="Segoe UI" w:cs="Segoe UI"/>
          <w:lang w:val="pt-PT"/>
        </w:rPr>
        <w:t xml:space="preserve">icheiros </w:t>
      </w:r>
      <w:r w:rsidRPr="56B743F2" w:rsidR="6D92B00C">
        <w:rPr>
          <w:rFonts w:ascii="Segoe UI" w:hAnsi="Segoe UI" w:eastAsia="Segoe UI" w:cs="Segoe UI"/>
          <w:lang w:val="pt-PT"/>
        </w:rPr>
        <w:t>e como aplicação nativa, que</w:t>
      </w:r>
      <w:r w:rsidRPr="56B743F2" w:rsidR="4D8E503F">
        <w:rPr>
          <w:rFonts w:ascii="Segoe UI" w:hAnsi="Segoe UI" w:eastAsia="Segoe UI" w:cs="Segoe UI"/>
          <w:lang w:val="pt-PT"/>
        </w:rPr>
        <w:t xml:space="preserve"> tira </w:t>
      </w:r>
      <w:r w:rsidRPr="56B743F2" w:rsidR="00A47622">
        <w:rPr>
          <w:rFonts w:ascii="Segoe UI" w:hAnsi="Segoe UI" w:eastAsia="Segoe UI" w:cs="Segoe UI"/>
          <w:lang w:val="pt-PT"/>
        </w:rPr>
        <w:t>partido</w:t>
      </w:r>
      <w:r w:rsidRPr="56B743F2" w:rsidR="00A47622">
        <w:rPr>
          <w:rFonts w:ascii="Segoe UI" w:hAnsi="Segoe UI" w:eastAsia="Segoe UI" w:cs="Segoe UI"/>
          <w:lang w:val="pt-PT"/>
        </w:rPr>
        <w:t xml:space="preserve"> </w:t>
      </w:r>
      <w:r w:rsidRPr="56B743F2" w:rsidR="00A47622">
        <w:rPr>
          <w:rFonts w:ascii="Segoe UI" w:hAnsi="Segoe UI" w:eastAsia="Segoe UI" w:cs="Segoe UI"/>
          <w:lang w:val="pt-PT"/>
        </w:rPr>
        <w:t>d</w:t>
      </w:r>
      <w:r w:rsidRPr="56B743F2" w:rsidR="4D8E503F">
        <w:rPr>
          <w:rFonts w:ascii="Segoe UI" w:hAnsi="Segoe UI" w:eastAsia="Segoe UI" w:cs="Segoe UI"/>
          <w:lang w:val="pt-PT"/>
        </w:rPr>
        <w:t xml:space="preserve">as capacidades da plataforma </w:t>
      </w:r>
      <w:r w:rsidRPr="56B743F2" w:rsidR="4D8E503F">
        <w:rPr>
          <w:rFonts w:ascii="Segoe UI" w:hAnsi="Segoe UI" w:eastAsia="Segoe UI" w:cs="Segoe UI"/>
          <w:lang w:val="pt-PT"/>
        </w:rPr>
        <w:t>agêntica</w:t>
      </w:r>
      <w:r w:rsidRPr="56B743F2" w:rsidR="4D8E503F">
        <w:rPr>
          <w:rFonts w:ascii="Segoe UI" w:hAnsi="Segoe UI" w:eastAsia="Segoe UI" w:cs="Segoe UI"/>
          <w:lang w:val="pt-PT"/>
        </w:rPr>
        <w:t xml:space="preserve"> disponível no Windows, como o </w:t>
      </w:r>
      <w:r w:rsidRPr="56B743F2" w:rsidR="4D8E503F">
        <w:rPr>
          <w:rFonts w:ascii="Segoe UI" w:hAnsi="Segoe UI" w:eastAsia="Segoe UI" w:cs="Segoe UI"/>
          <w:lang w:val="pt-PT"/>
        </w:rPr>
        <w:t>Model</w:t>
      </w:r>
      <w:r w:rsidRPr="56B743F2" w:rsidR="4D8E503F">
        <w:rPr>
          <w:rFonts w:ascii="Segoe UI" w:hAnsi="Segoe UI" w:eastAsia="Segoe UI" w:cs="Segoe UI"/>
          <w:lang w:val="pt-PT"/>
        </w:rPr>
        <w:t xml:space="preserve"> </w:t>
      </w:r>
      <w:r w:rsidRPr="56B743F2" w:rsidR="4D8E503F">
        <w:rPr>
          <w:rFonts w:ascii="Segoe UI" w:hAnsi="Segoe UI" w:eastAsia="Segoe UI" w:cs="Segoe UI"/>
          <w:lang w:val="pt-PT"/>
        </w:rPr>
        <w:t>Context</w:t>
      </w:r>
      <w:r w:rsidRPr="56B743F2" w:rsidR="4D8E503F">
        <w:rPr>
          <w:rFonts w:ascii="Segoe UI" w:hAnsi="Segoe UI" w:eastAsia="Segoe UI" w:cs="Segoe UI"/>
          <w:lang w:val="pt-PT"/>
        </w:rPr>
        <w:t xml:space="preserve"> </w:t>
      </w:r>
      <w:r w:rsidRPr="56B743F2" w:rsidR="4D8E503F">
        <w:rPr>
          <w:rFonts w:ascii="Segoe UI" w:hAnsi="Segoe UI" w:eastAsia="Segoe UI" w:cs="Segoe UI"/>
          <w:lang w:val="pt-PT"/>
        </w:rPr>
        <w:t>Protocol</w:t>
      </w:r>
      <w:r w:rsidRPr="56B743F2" w:rsidR="4D8E503F">
        <w:rPr>
          <w:rFonts w:ascii="Segoe UI" w:hAnsi="Segoe UI" w:eastAsia="Segoe UI" w:cs="Segoe UI"/>
          <w:lang w:val="pt-PT"/>
        </w:rPr>
        <w:t>, e</w:t>
      </w:r>
      <w:r w:rsidRPr="56B743F2" w:rsidR="6D92B00C">
        <w:rPr>
          <w:rFonts w:ascii="Segoe UI" w:hAnsi="Segoe UI" w:eastAsia="Segoe UI" w:cs="Segoe UI"/>
          <w:lang w:val="pt-PT"/>
        </w:rPr>
        <w:t xml:space="preserve"> permite criar websites com base em documentos locais com apenas um clique.</w:t>
      </w:r>
      <w:r w:rsidRPr="56B743F2" w:rsidR="06D4F580">
        <w:rPr>
          <w:rFonts w:ascii="Segoe UI" w:hAnsi="Segoe UI" w:eastAsia="Segoe UI" w:cs="Segoe UI"/>
          <w:lang w:val="pt-PT"/>
        </w:rPr>
        <w:t xml:space="preserve"> Este agente trabalha em segundo plano com segurança para ajud</w:t>
      </w:r>
      <w:r w:rsidRPr="56B743F2" w:rsidR="7A4521EA">
        <w:rPr>
          <w:rFonts w:ascii="Segoe UI" w:hAnsi="Segoe UI" w:eastAsia="Segoe UI" w:cs="Segoe UI"/>
          <w:lang w:val="pt-PT"/>
        </w:rPr>
        <w:t>ar</w:t>
      </w:r>
      <w:r w:rsidRPr="56B743F2" w:rsidR="06D4F580">
        <w:rPr>
          <w:rFonts w:ascii="Segoe UI" w:hAnsi="Segoe UI" w:eastAsia="Segoe UI" w:cs="Segoe UI"/>
          <w:lang w:val="pt-PT"/>
        </w:rPr>
        <w:t xml:space="preserve"> </w:t>
      </w:r>
      <w:r w:rsidRPr="56B743F2" w:rsidR="6914CD93">
        <w:rPr>
          <w:rFonts w:ascii="Segoe UI" w:hAnsi="Segoe UI" w:eastAsia="Segoe UI" w:cs="Segoe UI"/>
          <w:lang w:val="pt-PT"/>
        </w:rPr>
        <w:t>n</w:t>
      </w:r>
      <w:r w:rsidRPr="56B743F2" w:rsidR="06D4F580">
        <w:rPr>
          <w:rFonts w:ascii="Segoe UI" w:hAnsi="Segoe UI" w:eastAsia="Segoe UI" w:cs="Segoe UI"/>
          <w:lang w:val="pt-PT"/>
        </w:rPr>
        <w:t>a realiza</w:t>
      </w:r>
      <w:r w:rsidRPr="56B743F2" w:rsidR="50B430BE">
        <w:rPr>
          <w:rFonts w:ascii="Segoe UI" w:hAnsi="Segoe UI" w:eastAsia="Segoe UI" w:cs="Segoe UI"/>
          <w:lang w:val="pt-PT"/>
        </w:rPr>
        <w:t>ção de tarefas</w:t>
      </w:r>
      <w:r w:rsidRPr="56B743F2" w:rsidR="11C58D6F">
        <w:rPr>
          <w:rFonts w:ascii="Segoe UI" w:hAnsi="Segoe UI" w:eastAsia="Segoe UI" w:cs="Segoe UI"/>
          <w:lang w:val="pt-PT"/>
        </w:rPr>
        <w:t xml:space="preserve">. </w:t>
      </w:r>
      <w:r w:rsidRPr="56B743F2" w:rsidR="06D4F580">
        <w:rPr>
          <w:rFonts w:ascii="Segoe UI" w:hAnsi="Segoe UI" w:eastAsia="Segoe UI" w:cs="Segoe UI"/>
          <w:lang w:val="pt-PT"/>
        </w:rPr>
        <w:t xml:space="preserve"> </w:t>
      </w:r>
    </w:p>
    <w:p w:rsidR="00D235FB" w:rsidP="56B743F2" w:rsidRDefault="00D235FB" w14:paraId="11B2EA55" w14:textId="4DF4522C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58695C92">
        <w:rPr>
          <w:rFonts w:ascii="Segoe UI" w:hAnsi="Segoe UI" w:eastAsia="Segoe UI" w:cs="Segoe UI"/>
          <w:lang w:val="pt-PT"/>
        </w:rPr>
        <w:t xml:space="preserve">A </w:t>
      </w:r>
      <w:r w:rsidRPr="56B743F2" w:rsidR="00A804DC">
        <w:rPr>
          <w:rFonts w:ascii="Segoe UI" w:hAnsi="Segoe UI" w:eastAsia="Segoe UI" w:cs="Segoe UI"/>
          <w:lang w:val="pt-PT"/>
        </w:rPr>
        <w:t>tecnológica</w:t>
      </w:r>
      <w:r w:rsidRPr="56B743F2" w:rsidR="00A804DC">
        <w:rPr>
          <w:rFonts w:ascii="Segoe UI" w:hAnsi="Segoe UI" w:eastAsia="Segoe UI" w:cs="Segoe UI"/>
          <w:lang w:val="pt-PT"/>
        </w:rPr>
        <w:t xml:space="preserve"> </w:t>
      </w:r>
      <w:r w:rsidRPr="56B743F2" w:rsidR="58695C92">
        <w:rPr>
          <w:rFonts w:ascii="Segoe UI" w:hAnsi="Segoe UI" w:eastAsia="Segoe UI" w:cs="Segoe UI"/>
          <w:lang w:val="pt-PT"/>
        </w:rPr>
        <w:t>também introduziu uma n</w:t>
      </w:r>
      <w:r w:rsidRPr="56B743F2" w:rsidR="6D92B00C">
        <w:rPr>
          <w:rFonts w:ascii="Segoe UI" w:hAnsi="Segoe UI" w:eastAsia="Segoe UI" w:cs="Segoe UI"/>
          <w:lang w:val="pt-PT"/>
        </w:rPr>
        <w:t xml:space="preserve">ova ação de IA para </w:t>
      </w:r>
      <w:r w:rsidRPr="56B743F2" w:rsidR="539F9E15">
        <w:rPr>
          <w:rFonts w:ascii="Segoe UI" w:hAnsi="Segoe UI" w:eastAsia="Segoe UI" w:cs="Segoe UI"/>
          <w:lang w:val="pt-PT"/>
        </w:rPr>
        <w:t xml:space="preserve">a </w:t>
      </w:r>
      <w:r w:rsidRPr="56B743F2" w:rsidR="6D92B00C">
        <w:rPr>
          <w:rFonts w:ascii="Segoe UI" w:hAnsi="Segoe UI" w:eastAsia="Segoe UI" w:cs="Segoe UI"/>
          <w:lang w:val="pt-PT"/>
        </w:rPr>
        <w:t>edição de vídeo com</w:t>
      </w:r>
      <w:r w:rsidRPr="56B743F2" w:rsidR="3F40AF71">
        <w:rPr>
          <w:rFonts w:ascii="Segoe UI" w:hAnsi="Segoe UI" w:eastAsia="Segoe UI" w:cs="Segoe UI"/>
          <w:lang w:val="pt-PT"/>
        </w:rPr>
        <w:t xml:space="preserve"> o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hyperlink r:id="Rf523e5c0cd6a46e7"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Filmora</w:t>
        </w:r>
      </w:hyperlink>
      <w:r w:rsidRPr="56B743F2" w:rsidR="6D92B00C">
        <w:rPr>
          <w:rFonts w:ascii="Segoe UI" w:hAnsi="Segoe UI" w:eastAsia="Segoe UI" w:cs="Segoe UI"/>
          <w:lang w:val="pt-PT"/>
        </w:rPr>
        <w:t xml:space="preserve">, diretamente no </w:t>
      </w:r>
      <w:r w:rsidRPr="56B743F2" w:rsidR="000F37C0">
        <w:rPr>
          <w:rFonts w:ascii="Segoe UI" w:hAnsi="Segoe UI" w:eastAsia="Segoe UI" w:cs="Segoe UI"/>
          <w:lang w:val="pt-PT"/>
        </w:rPr>
        <w:t>e</w:t>
      </w:r>
      <w:r w:rsidRPr="56B743F2" w:rsidR="000F37C0">
        <w:rPr>
          <w:rFonts w:ascii="Segoe UI" w:hAnsi="Segoe UI" w:eastAsia="Segoe UI" w:cs="Segoe UI"/>
          <w:lang w:val="pt-PT"/>
        </w:rPr>
        <w:t xml:space="preserve">xplorador </w:t>
      </w:r>
      <w:r w:rsidRPr="56B743F2" w:rsidR="6D92B00C">
        <w:rPr>
          <w:rFonts w:ascii="Segoe UI" w:hAnsi="Segoe UI" w:eastAsia="Segoe UI" w:cs="Segoe UI"/>
          <w:lang w:val="pt-PT"/>
        </w:rPr>
        <w:t xml:space="preserve">de </w:t>
      </w:r>
      <w:r w:rsidRPr="56B743F2" w:rsidR="000F37C0">
        <w:rPr>
          <w:rFonts w:ascii="Segoe UI" w:hAnsi="Segoe UI" w:eastAsia="Segoe UI" w:cs="Segoe UI"/>
          <w:lang w:val="pt-PT"/>
        </w:rPr>
        <w:t>f</w:t>
      </w:r>
      <w:r w:rsidRPr="56B743F2" w:rsidR="000F37C0">
        <w:rPr>
          <w:rFonts w:ascii="Segoe UI" w:hAnsi="Segoe UI" w:eastAsia="Segoe UI" w:cs="Segoe UI"/>
          <w:lang w:val="pt-PT"/>
        </w:rPr>
        <w:t>icheiros</w:t>
      </w:r>
      <w:r w:rsidRPr="56B743F2" w:rsidR="6D92B00C">
        <w:rPr>
          <w:rFonts w:ascii="Segoe UI" w:hAnsi="Segoe UI" w:eastAsia="Segoe UI" w:cs="Segoe UI"/>
          <w:lang w:val="pt-PT"/>
        </w:rPr>
        <w:t>.</w:t>
      </w:r>
      <w:r w:rsidRPr="56B743F2" w:rsidR="63FD731D">
        <w:rPr>
          <w:rFonts w:ascii="Segoe UI" w:hAnsi="Segoe UI" w:eastAsia="Segoe UI" w:cs="Segoe UI"/>
          <w:lang w:val="pt-PT"/>
        </w:rPr>
        <w:t xml:space="preserve"> Finalmente, p</w:t>
      </w:r>
      <w:r w:rsidRPr="56B743F2" w:rsidR="6D92B00C">
        <w:rPr>
          <w:rFonts w:ascii="Segoe UI" w:hAnsi="Segoe UI" w:eastAsia="Segoe UI" w:cs="Segoe UI"/>
          <w:lang w:val="pt-PT"/>
        </w:rPr>
        <w:t xml:space="preserve">ara </w:t>
      </w:r>
      <w:r w:rsidRPr="56B743F2" w:rsidR="1C9063E3">
        <w:rPr>
          <w:rFonts w:ascii="Segoe UI" w:hAnsi="Segoe UI" w:eastAsia="Segoe UI" w:cs="Segoe UI"/>
          <w:lang w:val="pt-PT"/>
        </w:rPr>
        <w:t>Windows Insiders</w:t>
      </w:r>
      <w:r w:rsidRPr="56B743F2" w:rsidR="6D92B00C">
        <w:rPr>
          <w:rFonts w:ascii="Segoe UI" w:hAnsi="Segoe UI" w:eastAsia="Segoe UI" w:cs="Segoe UI"/>
          <w:lang w:val="pt-PT"/>
        </w:rPr>
        <w:t xml:space="preserve"> com Copilot</w:t>
      </w:r>
      <w:r w:rsidRPr="56B743F2" w:rsidR="6D92B00C">
        <w:rPr>
          <w:rFonts w:ascii="Segoe UI" w:hAnsi="Segoe UI" w:eastAsia="Segoe UI" w:cs="Segoe UI"/>
          <w:lang w:val="pt-PT"/>
        </w:rPr>
        <w:t>+</w:t>
      </w:r>
      <w:r w:rsidRPr="56B743F2" w:rsidR="75E0E048">
        <w:rPr>
          <w:rFonts w:ascii="Segoe UI" w:hAnsi="Segoe UI" w:eastAsia="Segoe UI" w:cs="Segoe UI"/>
          <w:lang w:val="pt-PT"/>
        </w:rPr>
        <w:t xml:space="preserve"> PC</w:t>
      </w:r>
      <w:r w:rsidRPr="56B743F2" w:rsidR="6D92B00C">
        <w:rPr>
          <w:rFonts w:ascii="Segoe UI" w:hAnsi="Segoe UI" w:eastAsia="Segoe UI" w:cs="Segoe UI"/>
          <w:lang w:val="pt-PT"/>
        </w:rPr>
        <w:t xml:space="preserve">, </w:t>
      </w:r>
      <w:r w:rsidRPr="56B743F2" w:rsidR="7284B162">
        <w:rPr>
          <w:rFonts w:ascii="Segoe UI" w:hAnsi="Segoe UI" w:eastAsia="Segoe UI" w:cs="Segoe UI"/>
          <w:lang w:val="pt-PT"/>
        </w:rPr>
        <w:t xml:space="preserve">destaca-se a </w:t>
      </w:r>
      <w:r w:rsidRPr="56B743F2" w:rsidR="6D92B00C">
        <w:rPr>
          <w:rFonts w:ascii="Segoe UI" w:hAnsi="Segoe UI" w:eastAsia="Segoe UI" w:cs="Segoe UI"/>
          <w:lang w:val="pt-PT"/>
        </w:rPr>
        <w:t xml:space="preserve">integração do Zoom com </w:t>
      </w:r>
      <w:r w:rsidRPr="56B743F2" w:rsidR="6D92B00C">
        <w:rPr>
          <w:rFonts w:ascii="Segoe UI" w:hAnsi="Segoe UI" w:eastAsia="Segoe UI" w:cs="Segoe UI"/>
          <w:lang w:val="pt-PT"/>
        </w:rPr>
        <w:t>Click</w:t>
      </w:r>
      <w:r w:rsidRPr="56B743F2" w:rsidR="6D92B00C">
        <w:rPr>
          <w:rFonts w:ascii="Segoe UI" w:hAnsi="Segoe UI" w:eastAsia="Segoe UI" w:cs="Segoe UI"/>
          <w:lang w:val="pt-PT"/>
        </w:rPr>
        <w:t xml:space="preserve"> to Do, que permite agendar reuniões instantaneamente ao passar o cursor sobre um endereço de e-mail</w:t>
      </w:r>
      <w:r w:rsidRPr="56B743F2" w:rsidR="1C9008E2">
        <w:rPr>
          <w:rFonts w:ascii="Segoe UI" w:hAnsi="Segoe UI" w:eastAsia="Segoe UI" w:cs="Segoe UI"/>
          <w:lang w:val="pt-PT"/>
        </w:rPr>
        <w:t xml:space="preserve">, </w:t>
      </w:r>
      <w:r w:rsidRPr="56B743F2" w:rsidR="6D92B00C">
        <w:rPr>
          <w:rFonts w:ascii="Segoe UI" w:hAnsi="Segoe UI" w:eastAsia="Segoe UI" w:cs="Segoe UI"/>
          <w:lang w:val="pt-PT"/>
        </w:rPr>
        <w:t xml:space="preserve">sem alternar aplicações, copiar dados ou interromper </w:t>
      </w:r>
      <w:r w:rsidRPr="56B743F2" w:rsidR="778F9537">
        <w:rPr>
          <w:rFonts w:ascii="Segoe UI" w:hAnsi="Segoe UI" w:eastAsia="Segoe UI" w:cs="Segoe UI"/>
          <w:lang w:val="pt-PT"/>
        </w:rPr>
        <w:t xml:space="preserve">ações. </w:t>
      </w:r>
    </w:p>
    <w:p w:rsidR="00D235FB" w:rsidP="56B743F2" w:rsidRDefault="00D235FB" w14:paraId="2E9FA906" w14:textId="1E54624B">
      <w:pPr>
        <w:tabs>
          <w:tab w:val="left" w:leader="none" w:pos="900"/>
        </w:tabs>
        <w:spacing w:after="120" w:line="360" w:lineRule="auto"/>
        <w:jc w:val="both"/>
        <w:rPr>
          <w:rFonts w:ascii="Segoe UI" w:hAnsi="Segoe UI" w:cs="Segoe UI"/>
          <w:b w:val="1"/>
          <w:bCs w:val="1"/>
          <w:color w:val="00B0F0"/>
          <w:lang w:val="pt-PT" w:eastAsia="pt-PT"/>
          <w:rPrChange w:author="" w16du:dateUtc="2025-10-16T16:07:00Z" w:id="1942887886"/>
        </w:rPr>
      </w:pP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Melhor experiência de 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>gaming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com o 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>Gaming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>Copilot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(Beta) e o ROG Xbox </w:t>
      </w:r>
      <w:r w:rsidRPr="56B743F2" w:rsidR="7E4F218A">
        <w:rPr>
          <w:rFonts w:ascii="Segoe UI" w:hAnsi="Segoe UI" w:cs="Segoe UI"/>
          <w:b w:val="1"/>
          <w:bCs w:val="1"/>
          <w:color w:val="00B0F0"/>
          <w:lang w:val="pt-PT" w:eastAsia="pt-PT"/>
        </w:rPr>
        <w:t>Ally</w:t>
      </w:r>
    </w:p>
    <w:p w:rsidR="00D235FB" w:rsidP="56B743F2" w:rsidRDefault="00D235FB" w14:paraId="5025A9E1" w14:textId="2FD7A0AE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6F1235C0">
        <w:rPr>
          <w:rFonts w:ascii="Segoe UI" w:hAnsi="Segoe UI" w:eastAsia="Segoe UI" w:cs="Segoe UI"/>
          <w:lang w:val="pt-PT"/>
        </w:rPr>
        <w:t xml:space="preserve">No que diz respeito ao </w:t>
      </w:r>
      <w:r w:rsidRPr="56B743F2" w:rsidR="6F1235C0">
        <w:rPr>
          <w:rFonts w:ascii="Segoe UI" w:hAnsi="Segoe UI" w:eastAsia="Segoe UI" w:cs="Segoe UI"/>
          <w:lang w:val="pt-PT"/>
        </w:rPr>
        <w:t>gaming</w:t>
      </w:r>
      <w:r w:rsidRPr="56B743F2" w:rsidR="6F1235C0">
        <w:rPr>
          <w:rFonts w:ascii="Segoe UI" w:hAnsi="Segoe UI" w:eastAsia="Segoe UI" w:cs="Segoe UI"/>
          <w:lang w:val="pt-PT"/>
        </w:rPr>
        <w:t>, a</w:t>
      </w:r>
      <w:r w:rsidRPr="56B743F2" w:rsidR="6D92B00C">
        <w:rPr>
          <w:rFonts w:ascii="Segoe UI" w:hAnsi="Segoe UI" w:eastAsia="Segoe UI" w:cs="Segoe UI"/>
          <w:lang w:val="pt-PT"/>
        </w:rPr>
        <w:t xml:space="preserve"> Xbox e o Windows apresentam uma nova forma de jogar com IA em movimento. Os dispositivos portáteis </w:t>
      </w:r>
      <w:hyperlink r:id="Ra58799f541e34d1a"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 xml:space="preserve">ROG Xbox 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Ally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 xml:space="preserve"> e ROG Xbox 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Ally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 xml:space="preserve"> X</w:t>
        </w:r>
      </w:hyperlink>
      <w:r w:rsidRPr="56B743F2" w:rsidR="6D92B00C">
        <w:rPr>
          <w:rFonts w:ascii="Segoe UI" w:hAnsi="Segoe UI" w:eastAsia="Segoe UI" w:cs="Segoe UI"/>
          <w:lang w:val="pt-PT"/>
        </w:rPr>
        <w:t xml:space="preserve">, desenvolvidos em parceria com a ASUS, permitem aos jogadores aceder rapidamente a jogos da Xbox, Game </w:t>
      </w:r>
      <w:r w:rsidRPr="56B743F2" w:rsidR="6D92B00C">
        <w:rPr>
          <w:rFonts w:ascii="Segoe UI" w:hAnsi="Segoe UI" w:eastAsia="Segoe UI" w:cs="Segoe UI"/>
          <w:lang w:val="pt-PT"/>
        </w:rPr>
        <w:t>Pass</w:t>
      </w:r>
      <w:r w:rsidRPr="56B743F2" w:rsidR="6D92B00C">
        <w:rPr>
          <w:rFonts w:ascii="Segoe UI" w:hAnsi="Segoe UI" w:eastAsia="Segoe UI" w:cs="Segoe UI"/>
          <w:lang w:val="pt-PT"/>
        </w:rPr>
        <w:t xml:space="preserve"> e outras lojas</w:t>
      </w:r>
      <w:r w:rsidRPr="56B743F2" w:rsidR="5105E693">
        <w:rPr>
          <w:rFonts w:ascii="Segoe UI" w:hAnsi="Segoe UI" w:eastAsia="Segoe UI" w:cs="Segoe UI"/>
          <w:lang w:val="pt-PT"/>
        </w:rPr>
        <w:t xml:space="preserve">, </w:t>
      </w:r>
      <w:r w:rsidRPr="56B743F2" w:rsidR="6D92B00C">
        <w:rPr>
          <w:rFonts w:ascii="Segoe UI" w:hAnsi="Segoe UI" w:eastAsia="Segoe UI" w:cs="Segoe UI"/>
          <w:lang w:val="pt-PT"/>
        </w:rPr>
        <w:t>tudo num só lugar</w:t>
      </w:r>
      <w:r w:rsidRPr="56B743F2" w:rsidR="66485515">
        <w:rPr>
          <w:rFonts w:ascii="Segoe UI" w:hAnsi="Segoe UI" w:eastAsia="Segoe UI" w:cs="Segoe UI"/>
          <w:lang w:val="pt-PT"/>
        </w:rPr>
        <w:t>. Além disso, os jogadores poderão também</w:t>
      </w:r>
      <w:r w:rsidRPr="56B743F2" w:rsidR="07927238">
        <w:rPr>
          <w:rFonts w:ascii="Segoe UI" w:hAnsi="Segoe UI" w:eastAsia="Segoe UI" w:cs="Segoe UI"/>
          <w:lang w:val="pt-PT"/>
        </w:rPr>
        <w:t xml:space="preserve"> bem</w:t>
      </w:r>
      <w:r w:rsidRPr="56B743F2" w:rsidR="6D92B00C">
        <w:rPr>
          <w:rFonts w:ascii="Segoe UI" w:hAnsi="Segoe UI" w:eastAsia="Segoe UI" w:cs="Segoe UI"/>
          <w:lang w:val="pt-PT"/>
        </w:rPr>
        <w:t xml:space="preserve"> interagir com o </w:t>
      </w:r>
      <w:hyperlink r:id="R9fb8daabda1f417a">
        <w:r w:rsidRPr="56B743F2" w:rsidR="04C03B3C">
          <w:rPr>
            <w:rStyle w:val="Hyperlink"/>
            <w:rFonts w:ascii="Segoe UI" w:hAnsi="Segoe UI" w:eastAsia="Segoe UI" w:cs="Segoe UI"/>
            <w:lang w:val="pt-PT"/>
          </w:rPr>
          <w:t>Gaming</w:t>
        </w:r>
        <w:r w:rsidRPr="56B743F2" w:rsidR="04C03B3C">
          <w:rPr>
            <w:rStyle w:val="Hyperlink"/>
            <w:rFonts w:ascii="Segoe UI" w:hAnsi="Segoe UI" w:eastAsia="Segoe UI" w:cs="Segoe UI"/>
            <w:lang w:val="pt-PT"/>
          </w:rPr>
          <w:t xml:space="preserve"> 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Copilot</w:t>
        </w:r>
      </w:hyperlink>
      <w:r w:rsidRPr="56B743F2" w:rsidR="6D92B00C">
        <w:rPr>
          <w:rFonts w:ascii="Segoe UI" w:hAnsi="Segoe UI" w:eastAsia="Segoe UI" w:cs="Segoe UI"/>
          <w:lang w:val="pt-PT"/>
        </w:rPr>
        <w:t xml:space="preserve"> para recomendações e apoio em tempo real</w:t>
      </w:r>
      <w:r w:rsidRPr="56B743F2" w:rsidR="3073B516">
        <w:rPr>
          <w:rFonts w:ascii="Segoe UI" w:hAnsi="Segoe UI" w:eastAsia="Segoe UI" w:cs="Segoe UI"/>
          <w:lang w:val="pt-PT"/>
        </w:rPr>
        <w:t>.</w:t>
      </w:r>
    </w:p>
    <w:p w:rsidR="00D235FB" w:rsidP="56B743F2" w:rsidRDefault="00D235FB" w14:paraId="3D270907" w14:noSpellErr="1" w14:textId="6286847B">
      <w:pPr>
        <w:spacing w:after="120" w:line="360" w:lineRule="auto"/>
        <w:jc w:val="both"/>
        <w:rPr>
          <w:rFonts w:ascii="Segoe UI" w:hAnsi="Segoe UI" w:cs="Segoe UI"/>
          <w:b w:val="1"/>
          <w:bCs w:val="1"/>
          <w:color w:val="00B0F0"/>
          <w:lang w:val="pt-PT" w:eastAsia="pt-PT"/>
        </w:rPr>
      </w:pPr>
      <w:r w:rsidRPr="56B743F2" w:rsidR="4D0282B6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A segurança </w:t>
      </w:r>
      <w:r w:rsidRPr="56B743F2" w:rsidR="64784411">
        <w:rPr>
          <w:rFonts w:ascii="Segoe UI" w:hAnsi="Segoe UI" w:cs="Segoe UI"/>
          <w:b w:val="1"/>
          <w:bCs w:val="1"/>
          <w:color w:val="00B0F0"/>
          <w:lang w:val="pt-PT" w:eastAsia="pt-PT"/>
        </w:rPr>
        <w:t>como</w:t>
      </w:r>
      <w:r w:rsidRPr="56B743F2" w:rsidR="4D0282B6">
        <w:rPr>
          <w:rFonts w:ascii="Segoe UI" w:hAnsi="Segoe UI" w:cs="Segoe UI"/>
          <w:b w:val="1"/>
          <w:bCs w:val="1"/>
          <w:color w:val="00B0F0"/>
          <w:lang w:val="pt-PT" w:eastAsia="pt-PT"/>
        </w:rPr>
        <w:t xml:space="preserve"> prioridade no Windows 11 </w:t>
      </w:r>
    </w:p>
    <w:p w:rsidR="00D235FB" w:rsidP="56B743F2" w:rsidRDefault="00D235FB" w14:paraId="6AFEB4A4" w14:textId="0397F205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28D36C8E">
        <w:rPr>
          <w:rFonts w:ascii="Segoe UI" w:hAnsi="Segoe UI" w:eastAsia="Segoe UI" w:cs="Segoe UI"/>
          <w:lang w:val="pt-PT"/>
        </w:rPr>
        <w:t>A segurança é um dos pilares do Windows</w:t>
      </w:r>
      <w:r w:rsidRPr="56B743F2" w:rsidR="473A8780">
        <w:rPr>
          <w:rFonts w:ascii="Segoe UI" w:hAnsi="Segoe UI" w:eastAsia="Segoe UI" w:cs="Segoe UI"/>
          <w:lang w:val="pt-PT"/>
        </w:rPr>
        <w:t xml:space="preserve"> 11</w:t>
      </w:r>
      <w:r w:rsidRPr="56B743F2" w:rsidR="28D36C8E">
        <w:rPr>
          <w:rFonts w:ascii="Segoe UI" w:hAnsi="Segoe UI" w:eastAsia="Segoe UI" w:cs="Segoe UI"/>
          <w:lang w:val="pt-PT"/>
        </w:rPr>
        <w:t xml:space="preserve"> e da Microsoft, pelo que t</w:t>
      </w:r>
      <w:r w:rsidRPr="56B743F2" w:rsidR="6D92B00C">
        <w:rPr>
          <w:rFonts w:ascii="Segoe UI" w:hAnsi="Segoe UI" w:eastAsia="Segoe UI" w:cs="Segoe UI"/>
          <w:lang w:val="pt-PT"/>
        </w:rPr>
        <w:t xml:space="preserve">odas as </w:t>
      </w:r>
      <w:r w:rsidRPr="56B743F2" w:rsidR="754416FD">
        <w:rPr>
          <w:rFonts w:ascii="Segoe UI" w:hAnsi="Segoe UI" w:eastAsia="Segoe UI" w:cs="Segoe UI"/>
          <w:lang w:val="pt-PT"/>
        </w:rPr>
        <w:t>novidade</w:t>
      </w:r>
      <w:r w:rsidRPr="56B743F2" w:rsidR="33D3D433">
        <w:rPr>
          <w:rFonts w:ascii="Segoe UI" w:hAnsi="Segoe UI" w:eastAsia="Segoe UI" w:cs="Segoe UI"/>
          <w:lang w:val="pt-PT"/>
        </w:rPr>
        <w:t>s</w:t>
      </w:r>
      <w:r w:rsidRPr="56B743F2" w:rsidR="754416FD">
        <w:rPr>
          <w:rFonts w:ascii="Segoe UI" w:hAnsi="Segoe UI" w:eastAsia="Segoe UI" w:cs="Segoe UI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lang w:val="pt-PT"/>
        </w:rPr>
        <w:t xml:space="preserve">são lançadas com base nos princípios da </w:t>
      </w:r>
      <w:hyperlink r:id="Rf12a794f03c74acc"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 xml:space="preserve">Secure Future </w:t>
        </w:r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Initiative</w:t>
        </w:r>
      </w:hyperlink>
      <w:r w:rsidRPr="56B743F2" w:rsidR="6D92B00C">
        <w:rPr>
          <w:rFonts w:ascii="Segoe UI" w:hAnsi="Segoe UI" w:eastAsia="Segoe UI" w:cs="Segoe UI"/>
          <w:lang w:val="pt-PT"/>
        </w:rPr>
        <w:t xml:space="preserve">, garantindo que a segurança e a privacidade dos utilizadores são protegidas por defeito e por design. </w:t>
      </w:r>
    </w:p>
    <w:p w:rsidR="00D235FB" w:rsidP="56B743F2" w:rsidRDefault="6D92B00C" w14:paraId="7E4FC07D" w14:textId="0D2B3956">
      <w:pPr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6D92B00C">
        <w:rPr>
          <w:rFonts w:ascii="Segoe UI" w:hAnsi="Segoe UI" w:eastAsia="Segoe UI" w:cs="Segoe UI"/>
          <w:lang w:val="pt-PT"/>
        </w:rPr>
        <w:t xml:space="preserve">O </w:t>
      </w:r>
      <w:r w:rsidRPr="56B743F2" w:rsidR="6D92B00C">
        <w:rPr>
          <w:rFonts w:ascii="Segoe UI" w:hAnsi="Segoe UI" w:eastAsia="Segoe UI" w:cs="Segoe UI"/>
          <w:lang w:val="pt-PT"/>
        </w:rPr>
        <w:t>Copilot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r w:rsidRPr="56B743F2" w:rsidR="6D92B00C">
        <w:rPr>
          <w:rFonts w:ascii="Segoe UI" w:hAnsi="Segoe UI" w:eastAsia="Segoe UI" w:cs="Segoe UI"/>
          <w:lang w:val="pt-PT"/>
        </w:rPr>
        <w:t>Actions</w:t>
      </w:r>
      <w:r w:rsidRPr="56B743F2" w:rsidR="6D92B00C">
        <w:rPr>
          <w:rFonts w:ascii="Segoe UI" w:hAnsi="Segoe UI" w:eastAsia="Segoe UI" w:cs="Segoe UI"/>
          <w:lang w:val="pt-PT"/>
        </w:rPr>
        <w:t>, por exemplo, está desativado por defeito e só atua com autorização explícita do utilizador, que pode monitorizar e controlar todas as ações em tempo real.</w:t>
      </w:r>
      <w:r w:rsidRPr="56B743F2" w:rsidR="544EBBEB">
        <w:rPr>
          <w:rFonts w:ascii="Segoe UI" w:hAnsi="Segoe UI" w:eastAsia="Segoe UI" w:cs="Segoe UI"/>
          <w:lang w:val="pt-PT"/>
        </w:rPr>
        <w:t xml:space="preserve"> Além disso, t</w:t>
      </w:r>
      <w:r w:rsidRPr="56B743F2" w:rsidR="7FA36C6D">
        <w:rPr>
          <w:rFonts w:ascii="Segoe UI" w:hAnsi="Segoe UI" w:eastAsia="Segoe UI" w:cs="Segoe UI"/>
          <w:lang w:val="pt-PT"/>
        </w:rPr>
        <w:t xml:space="preserve">odas </w:t>
      </w:r>
      <w:r w:rsidRPr="56B743F2" w:rsidR="1B5DA41D">
        <w:rPr>
          <w:rFonts w:ascii="Segoe UI" w:hAnsi="Segoe UI" w:eastAsia="Segoe UI" w:cs="Segoe UI"/>
          <w:lang w:val="pt-PT"/>
        </w:rPr>
        <w:t>as</w:t>
      </w:r>
      <w:r w:rsidRPr="56B743F2" w:rsidR="6D92B00C">
        <w:rPr>
          <w:rFonts w:ascii="Segoe UI" w:hAnsi="Segoe UI" w:eastAsia="Segoe UI" w:cs="Segoe UI"/>
          <w:lang w:val="pt-PT"/>
        </w:rPr>
        <w:t xml:space="preserve"> </w:t>
      </w:r>
      <w:r w:rsidRPr="56B743F2" w:rsidR="0549D0FA">
        <w:rPr>
          <w:rFonts w:ascii="Segoe UI" w:hAnsi="Segoe UI" w:eastAsia="Segoe UI" w:cs="Segoe UI"/>
          <w:lang w:val="pt-PT"/>
        </w:rPr>
        <w:t xml:space="preserve">novas </w:t>
      </w:r>
      <w:r w:rsidRPr="56B743F2" w:rsidR="6D92B00C">
        <w:rPr>
          <w:rFonts w:ascii="Segoe UI" w:hAnsi="Segoe UI" w:eastAsia="Segoe UI" w:cs="Segoe UI"/>
          <w:lang w:val="pt-PT"/>
        </w:rPr>
        <w:t>funcionalidades estão a ser disponibilizadas gradualmente</w:t>
      </w:r>
      <w:r w:rsidRPr="56B743F2" w:rsidR="70D6C84F">
        <w:rPr>
          <w:rFonts w:ascii="Segoe UI" w:hAnsi="Segoe UI" w:eastAsia="Segoe UI" w:cs="Segoe UI"/>
          <w:lang w:val="pt-PT"/>
        </w:rPr>
        <w:t xml:space="preserve"> e de forma responsável</w:t>
      </w:r>
      <w:r w:rsidRPr="56B743F2" w:rsidR="6D92B00C">
        <w:rPr>
          <w:rFonts w:ascii="Segoe UI" w:hAnsi="Segoe UI" w:eastAsia="Segoe UI" w:cs="Segoe UI"/>
          <w:lang w:val="pt-PT"/>
        </w:rPr>
        <w:t xml:space="preserve">, </w:t>
      </w:r>
      <w:r w:rsidRPr="56B743F2" w:rsidR="68DEC3F2">
        <w:rPr>
          <w:rFonts w:ascii="Segoe UI" w:hAnsi="Segoe UI" w:eastAsia="Segoe UI" w:cs="Segoe UI"/>
          <w:lang w:val="pt-PT"/>
        </w:rPr>
        <w:t>inicialmente</w:t>
      </w:r>
      <w:r w:rsidRPr="56B743F2" w:rsidR="6D92B00C">
        <w:rPr>
          <w:rFonts w:ascii="Segoe UI" w:hAnsi="Segoe UI" w:eastAsia="Segoe UI" w:cs="Segoe UI"/>
          <w:lang w:val="pt-PT"/>
        </w:rPr>
        <w:t xml:space="preserve"> junto da comunidade </w:t>
      </w:r>
      <w:r w:rsidRPr="56B743F2" w:rsidR="71995577">
        <w:rPr>
          <w:rFonts w:ascii="Segoe UI" w:hAnsi="Segoe UI" w:eastAsia="Segoe UI" w:cs="Segoe UI"/>
          <w:lang w:val="pt-PT"/>
        </w:rPr>
        <w:t xml:space="preserve">de </w:t>
      </w:r>
      <w:r w:rsidRPr="56B743F2" w:rsidR="6D92B00C">
        <w:rPr>
          <w:rFonts w:ascii="Segoe UI" w:hAnsi="Segoe UI" w:eastAsia="Segoe UI" w:cs="Segoe UI"/>
          <w:lang w:val="pt-PT"/>
        </w:rPr>
        <w:t>Windows Insider</w:t>
      </w:r>
      <w:r w:rsidRPr="56B743F2" w:rsidR="53404387">
        <w:rPr>
          <w:rFonts w:ascii="Segoe UI" w:hAnsi="Segoe UI" w:eastAsia="Segoe UI" w:cs="Segoe UI"/>
          <w:lang w:val="pt-PT"/>
        </w:rPr>
        <w:t>s</w:t>
      </w:r>
      <w:r w:rsidRPr="56B743F2" w:rsidR="6D92B00C">
        <w:rPr>
          <w:rFonts w:ascii="Segoe UI" w:hAnsi="Segoe UI" w:eastAsia="Segoe UI" w:cs="Segoe UI"/>
          <w:lang w:val="pt-PT"/>
        </w:rPr>
        <w:t>, e serão lançadas de forma mais ampla nos próximos meses</w:t>
      </w:r>
      <w:r w:rsidRPr="56B743F2" w:rsidR="01B69F33">
        <w:rPr>
          <w:rFonts w:ascii="Segoe UI" w:hAnsi="Segoe UI" w:eastAsia="Segoe UI" w:cs="Segoe UI"/>
          <w:lang w:val="pt-PT"/>
        </w:rPr>
        <w:t>, garantido que há espaço para feedback e melhorias contínuas</w:t>
      </w:r>
      <w:r w:rsidRPr="56B743F2" w:rsidR="596BD43A">
        <w:rPr>
          <w:rFonts w:ascii="Segoe UI" w:hAnsi="Segoe UI" w:eastAsia="Segoe UI" w:cs="Segoe UI"/>
          <w:lang w:val="pt-PT"/>
        </w:rPr>
        <w:t xml:space="preserve">, o </w:t>
      </w:r>
      <w:r w:rsidRPr="56B743F2" w:rsidR="20754D74">
        <w:rPr>
          <w:rFonts w:ascii="Segoe UI" w:hAnsi="Segoe UI" w:eastAsia="Segoe UI" w:cs="Segoe UI"/>
          <w:lang w:val="pt-PT"/>
        </w:rPr>
        <w:t xml:space="preserve">que posiciona o Windows como a plataforma mais segura e fiável para experiências com agentes inteligentes. </w:t>
      </w:r>
    </w:p>
    <w:p w:rsidR="00D235FB" w:rsidP="56B743F2" w:rsidRDefault="00D235FB" w14:paraId="6361423D" w14:noSpellErr="1" w14:textId="6365FED7">
      <w:pPr>
        <w:pStyle w:val="Normal"/>
        <w:spacing w:after="12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6D92B00C">
        <w:rPr>
          <w:rFonts w:ascii="Segoe UI" w:hAnsi="Segoe UI" w:eastAsia="Segoe UI" w:cs="Segoe UI"/>
          <w:lang w:val="pt-PT"/>
        </w:rPr>
        <w:t xml:space="preserve">Com o fim do </w:t>
      </w:r>
      <w:hyperlink r:id="Ra51077d546224e05">
        <w:r w:rsidRPr="56B743F2" w:rsidR="6D92B00C">
          <w:rPr>
            <w:rStyle w:val="Hyperlink"/>
            <w:rFonts w:ascii="Segoe UI" w:hAnsi="Segoe UI" w:eastAsia="Segoe UI" w:cs="Segoe UI"/>
            <w:lang w:val="pt-PT"/>
          </w:rPr>
          <w:t>suporte ao Windows 10</w:t>
        </w:r>
      </w:hyperlink>
      <w:r w:rsidRPr="56B743F2" w:rsidR="6D92B00C">
        <w:rPr>
          <w:rFonts w:ascii="Segoe UI" w:hAnsi="Segoe UI" w:eastAsia="Segoe UI" w:cs="Segoe UI"/>
          <w:lang w:val="pt-PT"/>
        </w:rPr>
        <w:t>, esta é a altura ideal para atualizar para um PC com Windows 11</w:t>
      </w:r>
      <w:r w:rsidRPr="56B743F2" w:rsidR="10C77CE6">
        <w:rPr>
          <w:rFonts w:ascii="Segoe UI" w:hAnsi="Segoe UI" w:eastAsia="Segoe UI" w:cs="Segoe UI"/>
          <w:lang w:val="pt-PT"/>
        </w:rPr>
        <w:t xml:space="preserve"> que é </w:t>
      </w:r>
      <w:r w:rsidRPr="56B743F2" w:rsidR="6D92B00C">
        <w:rPr>
          <w:rFonts w:ascii="Segoe UI" w:hAnsi="Segoe UI" w:eastAsia="Segoe UI" w:cs="Segoe UI"/>
          <w:lang w:val="pt-PT"/>
        </w:rPr>
        <w:t xml:space="preserve">mais rápido, mais seguro e agora com IA </w:t>
      </w:r>
      <w:r w:rsidRPr="56B743F2" w:rsidR="452DEB9F">
        <w:rPr>
          <w:rFonts w:ascii="Segoe UI" w:hAnsi="Segoe UI" w:eastAsia="Segoe UI" w:cs="Segoe UI"/>
          <w:lang w:val="pt-PT"/>
        </w:rPr>
        <w:t>completamente integrada</w:t>
      </w:r>
      <w:r w:rsidRPr="56B743F2" w:rsidR="532A8ED0">
        <w:rPr>
          <w:rFonts w:ascii="Segoe UI" w:hAnsi="Segoe UI" w:eastAsia="Segoe UI" w:cs="Segoe UI"/>
          <w:lang w:val="pt-PT"/>
        </w:rPr>
        <w:t xml:space="preserve">, tornando o PC </w:t>
      </w:r>
      <w:r w:rsidRPr="56B743F2" w:rsidR="292EE608">
        <w:rPr>
          <w:rFonts w:ascii="Segoe UI" w:hAnsi="Segoe UI" w:eastAsia="Segoe UI" w:cs="Segoe UI"/>
          <w:lang w:val="pt-PT"/>
        </w:rPr>
        <w:t>n</w:t>
      </w:r>
      <w:r w:rsidRPr="56B743F2" w:rsidR="532A8ED0">
        <w:rPr>
          <w:rFonts w:ascii="Segoe UI" w:hAnsi="Segoe UI" w:eastAsia="Segoe UI" w:cs="Segoe UI"/>
          <w:lang w:val="pt-PT"/>
        </w:rPr>
        <w:t xml:space="preserve">um verdadeiro parceiro. </w:t>
      </w:r>
    </w:p>
    <w:p w:rsidR="00D235FB" w:rsidP="56B743F2" w:rsidRDefault="00864AE6" w14:paraId="7F4FC802" w14:textId="78BC8741" w14:noSpellErr="1">
      <w:pPr>
        <w:spacing w:after="0" w:line="360" w:lineRule="auto"/>
        <w:jc w:val="both"/>
        <w:rPr>
          <w:rFonts w:ascii="Segoe UI" w:hAnsi="Segoe UI" w:eastAsia="Segoe UI" w:cs="Segoe UI"/>
          <w:lang w:val="pt-PT"/>
        </w:rPr>
      </w:pPr>
      <w:r w:rsidRPr="56B743F2" w:rsidR="00864AE6">
        <w:rPr>
          <w:rFonts w:ascii="Segoe UI" w:hAnsi="Segoe UI" w:eastAsia="Segoe UI" w:cs="Segoe UI"/>
          <w:lang w:val="pt-PT"/>
        </w:rPr>
        <w:t xml:space="preserve">Saiba mais </w:t>
      </w:r>
      <w:hyperlink r:id="R80a3c11487cd4b7a">
        <w:r w:rsidRPr="56B743F2" w:rsidR="69824022">
          <w:rPr>
            <w:rStyle w:val="Hyperlink"/>
            <w:rFonts w:ascii="Segoe UI" w:hAnsi="Segoe UI" w:eastAsia="Segoe UI" w:cs="Segoe UI"/>
            <w:lang w:val="pt-PT"/>
          </w:rPr>
          <w:t>aqui</w:t>
        </w:r>
      </w:hyperlink>
      <w:r w:rsidRPr="56B743F2" w:rsidR="69824022">
        <w:rPr>
          <w:rFonts w:ascii="Segoe UI" w:hAnsi="Segoe UI" w:eastAsia="Segoe UI" w:cs="Segoe UI"/>
          <w:lang w:val="pt-PT"/>
        </w:rPr>
        <w:t>.</w:t>
      </w:r>
    </w:p>
    <w:p w:rsidR="00D235FB" w:rsidP="1B6494DD" w:rsidRDefault="00D235FB" w14:paraId="0BEFC662" w14:textId="5C5CB064">
      <w:pPr>
        <w:spacing w:after="120" w:line="312" w:lineRule="auto"/>
        <w:rPr>
          <w:rFonts w:ascii="Segoe UI" w:hAnsi="Segoe UI" w:eastAsia="Segoe UI" w:cs="Segoe UI"/>
          <w:lang w:val="pt-PT"/>
        </w:rPr>
      </w:pPr>
    </w:p>
    <w:p w:rsidR="00D235FB" w:rsidP="1B6494DD" w:rsidRDefault="00320D38" w14:paraId="1DAB1955" w14:textId="2912CADE">
      <w:pPr>
        <w:spacing w:after="120" w:line="312" w:lineRule="auto"/>
        <w:rPr>
          <w:rFonts w:ascii="Segoe UI" w:hAnsi="Segoe UI" w:cs="Segoe UI"/>
          <w:sz w:val="16"/>
          <w:szCs w:val="16"/>
          <w:lang w:val="pt-PT"/>
        </w:rPr>
      </w:pPr>
      <w:r w:rsidRPr="1B6494DD"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:rsidRPr="00D235FB" w:rsidR="00320D38" w:rsidP="00320D38" w:rsidRDefault="00320D38" w14:paraId="17BC9571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Pr="00D235FB" w:rsidR="00D235FB" w:rsidTr="00D235FB" w14:paraId="1209F5BC" w14:textId="77777777">
        <w:trPr>
          <w:trHeight w:val="283"/>
        </w:trPr>
        <w:tc>
          <w:tcPr>
            <w:tcW w:w="3424" w:type="dxa"/>
            <w:hideMark/>
          </w:tcPr>
          <w:p w:rsidRPr="00D235FB" w:rsidR="00D235FB" w:rsidP="00D235FB" w:rsidRDefault="00D235FB" w14:paraId="47F7A068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01D1828D" w14:textId="77777777">
            <w:pPr>
              <w:spacing w:after="0" w:line="240" w:lineRule="auto"/>
              <w:rPr>
                <w:rFonts w:ascii="Segoe UI" w:hAnsi="Segoe UI" w:eastAsia="Calibri" w:cs="Segoe UI"/>
                <w:b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/>
                <w:sz w:val="18"/>
                <w:szCs w:val="18"/>
              </w:rPr>
              <w:t>Inês Filipe</w:t>
            </w:r>
          </w:p>
        </w:tc>
        <w:tc>
          <w:tcPr>
            <w:tcW w:w="2274" w:type="dxa"/>
          </w:tcPr>
          <w:p w:rsidRPr="00D235FB" w:rsidR="00D235FB" w:rsidP="00D235FB" w:rsidRDefault="00D235FB" w14:paraId="5D89FF09" w14:textId="77777777">
            <w:pPr>
              <w:spacing w:after="0" w:line="240" w:lineRule="auto"/>
              <w:rPr>
                <w:rFonts w:ascii="Segoe UI" w:hAnsi="Segoe UI" w:eastAsia="Calibri" w:cs="Segoe UI"/>
                <w:b/>
                <w:sz w:val="18"/>
                <w:szCs w:val="18"/>
              </w:rPr>
            </w:pPr>
          </w:p>
        </w:tc>
      </w:tr>
      <w:tr w:rsidRPr="00D235FB" w:rsidR="00D235FB" w:rsidTr="00D235FB" w14:paraId="22A89386" w14:textId="77777777">
        <w:trPr>
          <w:trHeight w:val="283"/>
        </w:trPr>
        <w:tc>
          <w:tcPr>
            <w:tcW w:w="3424" w:type="dxa"/>
            <w:hideMark/>
          </w:tcPr>
          <w:p w:rsidRPr="00D235FB" w:rsidR="00D235FB" w:rsidP="00D235FB" w:rsidRDefault="00D235FB" w14:paraId="2324E246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sz w:val="18"/>
                <w:szCs w:val="18"/>
              </w:rPr>
            </w:pPr>
            <w:hyperlink w:history="1" r:id="rId12">
              <w:r w:rsidRPr="00D235FB">
                <w:rPr>
                  <w:rFonts w:ascii="Calibri" w:hAnsi="Calibri" w:eastAsia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hAnsi="Calibri" w:eastAsia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59095B04" w14:textId="77777777">
            <w:pPr>
              <w:spacing w:after="0" w:line="240" w:lineRule="auto"/>
              <w:rPr>
                <w:rFonts w:ascii="Segoe UI" w:hAnsi="Segoe UI" w:eastAsia="Calibri" w:cs="Segoe UI"/>
                <w:sz w:val="18"/>
                <w:szCs w:val="18"/>
              </w:rPr>
            </w:pPr>
            <w:hyperlink w:history="1" r:id="rId13">
              <w:r w:rsidRPr="00D235FB">
                <w:rPr>
                  <w:rFonts w:ascii="Segoe UI" w:hAnsi="Segoe UI" w:eastAsia="Calibr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hAnsi="Calibri" w:eastAsia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hAnsi="Segoe UI" w:eastAsia="Calibr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:rsidRPr="00D235FB" w:rsidR="00D235FB" w:rsidP="00D235FB" w:rsidRDefault="00D235FB" w14:paraId="56F57C26" w14:textId="77777777">
            <w:pPr>
              <w:spacing w:after="0" w:line="240" w:lineRule="auto"/>
              <w:rPr>
                <w:rFonts w:ascii="Segoe UI" w:hAnsi="Segoe UI" w:eastAsia="Calibri" w:cs="Segoe UI"/>
                <w:sz w:val="18"/>
                <w:szCs w:val="18"/>
              </w:rPr>
            </w:pPr>
          </w:p>
        </w:tc>
      </w:tr>
      <w:tr w:rsidRPr="00D235FB" w:rsidR="00D235FB" w:rsidTr="00D235FB" w14:paraId="138D3A1D" w14:textId="77777777">
        <w:trPr>
          <w:trHeight w:val="530"/>
        </w:trPr>
        <w:tc>
          <w:tcPr>
            <w:tcW w:w="3424" w:type="dxa"/>
            <w:hideMark/>
          </w:tcPr>
          <w:p w:rsidRPr="00D235FB" w:rsidR="00D235FB" w:rsidP="00D235FB" w:rsidRDefault="00D235FB" w14:paraId="38304DBA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3022AE70" w14:textId="77777777">
            <w:pPr>
              <w:spacing w:after="0" w:line="240" w:lineRule="auto"/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:rsidRPr="00D235FB" w:rsidR="00D235FB" w:rsidP="00D235FB" w:rsidRDefault="00D235FB" w14:paraId="3D8ADEAC" w14:textId="77777777">
            <w:pPr>
              <w:spacing w:after="0" w:line="240" w:lineRule="auto"/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</w:pPr>
          </w:p>
        </w:tc>
      </w:tr>
    </w:tbl>
    <w:p w:rsidR="002C4BA1" w:rsidP="002C4BA1" w:rsidRDefault="002C4BA1" w14:paraId="74C3F49D" w14:textId="77777777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:rsidRPr="00C1359E" w:rsidR="002C4BA1" w:rsidP="002C4BA1" w:rsidRDefault="002C4BA1" w14:paraId="1C8C1835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:rsidRPr="00C37287" w:rsidR="003762C2" w:rsidP="7BD15C8A" w:rsidRDefault="002C4BA1" w14:paraId="7474F020" w14:textId="4032D810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Pr="00C37287" w:rsidR="003762C2" w:rsidSect="00AC3371">
      <w:headerReference w:type="default" r:id="rId14"/>
      <w:pgSz w:w="11906" w:h="16838" w:orient="portrait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6E7E" w:rsidP="0019397E" w:rsidRDefault="005C6E7E" w14:paraId="4396F5A3" w14:textId="77777777">
      <w:pPr>
        <w:spacing w:after="0" w:line="240" w:lineRule="auto"/>
      </w:pPr>
      <w:r>
        <w:separator/>
      </w:r>
    </w:p>
  </w:endnote>
  <w:endnote w:type="continuationSeparator" w:id="0">
    <w:p w:rsidR="005C6E7E" w:rsidP="0019397E" w:rsidRDefault="005C6E7E" w14:paraId="51797C83" w14:textId="77777777">
      <w:pPr>
        <w:spacing w:after="0" w:line="240" w:lineRule="auto"/>
      </w:pPr>
      <w:r>
        <w:continuationSeparator/>
      </w:r>
    </w:p>
  </w:endnote>
  <w:endnote w:type="continuationNotice" w:id="1">
    <w:p w:rsidR="005C6E7E" w:rsidRDefault="005C6E7E" w14:paraId="780B76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6E7E" w:rsidP="0019397E" w:rsidRDefault="005C6E7E" w14:paraId="2DEA88FD" w14:textId="77777777">
      <w:pPr>
        <w:spacing w:after="0" w:line="240" w:lineRule="auto"/>
      </w:pPr>
      <w:r>
        <w:separator/>
      </w:r>
    </w:p>
  </w:footnote>
  <w:footnote w:type="continuationSeparator" w:id="0">
    <w:p w:rsidR="005C6E7E" w:rsidP="0019397E" w:rsidRDefault="005C6E7E" w14:paraId="3197B0BC" w14:textId="77777777">
      <w:pPr>
        <w:spacing w:after="0" w:line="240" w:lineRule="auto"/>
      </w:pPr>
      <w:r>
        <w:continuationSeparator/>
      </w:r>
    </w:p>
  </w:footnote>
  <w:footnote w:type="continuationNotice" w:id="1">
    <w:p w:rsidR="005C6E7E" w:rsidRDefault="005C6E7E" w14:paraId="48A7DF46" w14:textId="77777777">
      <w:pPr>
        <w:spacing w:after="0" w:line="240" w:lineRule="auto"/>
      </w:pPr>
    </w:p>
  </w:footnote>
  <w:footnote w:id="2">
    <w:p w:rsidRPr="0094781A" w:rsidR="007C685E" w:rsidRDefault="007C685E" w14:paraId="6E798AC1" w14:textId="18E09F82">
      <w:pPr>
        <w:pStyle w:val="FootnoteText"/>
        <w:rPr>
          <w:sz w:val="16"/>
          <w:szCs w:val="16"/>
          <w:lang w:val="pt-PT"/>
          <w:rPrChange w:author="" w16du:dateUtc="2025-10-16T16:10:00Z" w:id="617331375">
            <w:rPr/>
          </w:rPrChange>
        </w:rPr>
      </w:pPr>
      <w:ins w:author="Inês Filipe" w:date="2025-10-16T17:10:00Z" w16du:dateUtc="2025-10-16T16:10:00Z" w:id="85">
        <w:r w:rsidRPr="0094781A">
          <w:rPr>
            <w:rStyle w:val="FootnoteReference"/>
            <w:sz w:val="16"/>
            <w:szCs w:val="16"/>
            <w:rPrChange w:author="Inês Filipe" w:date="2025-10-16T17:10:00Z" w16du:dateUtc="2025-10-16T16:10:00Z" w:id="86">
              <w:rPr>
                <w:rStyle w:val="FootnoteReference"/>
              </w:rPr>
            </w:rPrChange>
          </w:rPr>
          <w:footnoteRef/>
        </w:r>
      </w:ins>
      <w:r w:rsidRPr="0094781A" w:rsidR="56B743F2">
        <w:rPr>
          <w:sz w:val="16"/>
          <w:szCs w:val="16"/>
        </w:rPr>
        <w:t xml:space="preserve"> </w:t>
      </w:r>
      <w:r w:rsidRPr="0094781A" w:rsidR="56B743F2">
        <w:rPr>
          <w:sz w:val="16"/>
          <w:szCs w:val="16"/>
        </w:rPr>
        <w:t>Com</w:t>
      </w:r>
      <w:r w:rsidRPr="0094781A" w:rsidR="56B743F2">
        <w:rPr>
          <w:sz w:val="16"/>
          <w:szCs w:val="16"/>
        </w:rPr>
        <w:t xml:space="preserve"> base </w:t>
      </w:r>
      <w:r w:rsidRPr="0094781A" w:rsidR="56B743F2">
        <w:rPr>
          <w:sz w:val="16"/>
          <w:szCs w:val="16"/>
        </w:rPr>
        <w:t>num</w:t>
      </w:r>
      <w:r w:rsidRPr="0094781A" w:rsidR="56B743F2">
        <w:rPr>
          <w:sz w:val="16"/>
          <w:szCs w:val="16"/>
        </w:rPr>
        <w:t xml:space="preserve"> </w:t>
      </w:r>
      <w:r w:rsidRPr="0094781A" w:rsidR="56B743F2">
        <w:rPr>
          <w:sz w:val="16"/>
          <w:szCs w:val="16"/>
        </w:rPr>
        <w:t>estudo</w:t>
      </w:r>
      <w:r w:rsidRPr="0094781A" w:rsidR="56B743F2">
        <w:rPr>
          <w:sz w:val="16"/>
          <w:szCs w:val="16"/>
        </w:rPr>
        <w:t xml:space="preserve"> online encomendado pela Microsoft, realizado junto de consumidores nos EUA </w:t>
      </w:r>
      <w:r w:rsidRPr="0094781A" w:rsidR="56B743F2">
        <w:rPr>
          <w:sz w:val="16"/>
          <w:szCs w:val="16"/>
        </w:rPr>
        <w:t>com</w:t>
      </w:r>
      <w:r w:rsidRPr="0094781A" w:rsidR="56B743F2">
        <w:rPr>
          <w:sz w:val="16"/>
          <w:szCs w:val="16"/>
        </w:rPr>
        <w:t xml:space="preserve"> 13 </w:t>
      </w:r>
      <w:r w:rsidRPr="0094781A" w:rsidR="56B743F2">
        <w:rPr>
          <w:sz w:val="16"/>
          <w:szCs w:val="16"/>
        </w:rPr>
        <w:t>anos</w:t>
      </w:r>
      <w:r w:rsidRPr="0094781A" w:rsidR="56B743F2">
        <w:rPr>
          <w:sz w:val="16"/>
          <w:szCs w:val="16"/>
        </w:rPr>
        <w:t xml:space="preserve"> </w:t>
      </w:r>
      <w:r w:rsidRPr="0094781A" w:rsidR="56B743F2">
        <w:rPr>
          <w:sz w:val="16"/>
          <w:szCs w:val="16"/>
        </w:rPr>
        <w:t>ou</w:t>
      </w:r>
      <w:r w:rsidRPr="0094781A" w:rsidR="56B743F2">
        <w:rPr>
          <w:sz w:val="16"/>
          <w:szCs w:val="16"/>
        </w:rPr>
        <w:t xml:space="preserve"> </w:t>
      </w:r>
      <w:r w:rsidRPr="0094781A" w:rsidR="56B743F2">
        <w:rPr>
          <w:sz w:val="16"/>
          <w:szCs w:val="16"/>
        </w:rPr>
        <w:t>mais</w:t>
      </w:r>
      <w:r w:rsidRPr="0094781A" w:rsidR="56B743F2">
        <w:rPr>
          <w:sz w:val="16"/>
          <w:szCs w:val="16"/>
        </w:rPr>
        <w:t xml:space="preserve">, </w:t>
      </w:r>
      <w:r w:rsidRPr="0094781A" w:rsidR="56B743F2">
        <w:rPr>
          <w:sz w:val="16"/>
          <w:szCs w:val="16"/>
        </w:rPr>
        <w:t>conduzido</w:t>
      </w:r>
      <w:r w:rsidRPr="0094781A" w:rsidR="56B743F2">
        <w:rPr>
          <w:sz w:val="16"/>
          <w:szCs w:val="16"/>
        </w:rPr>
        <w:t xml:space="preserve"> pela Edelman DXI e </w:t>
      </w:r>
      <w:r w:rsidRPr="0094781A" w:rsidR="56B743F2">
        <w:rPr>
          <w:sz w:val="16"/>
          <w:szCs w:val="16"/>
        </w:rPr>
        <w:t>Assembly</w:t>
      </w:r>
      <w:r w:rsidRPr="0094781A" w:rsidR="56B743F2">
        <w:rPr>
          <w:sz w:val="16"/>
          <w:szCs w:val="16"/>
        </w:rPr>
        <w:t xml:space="preserve">, </w:t>
      </w:r>
      <w:r w:rsidRPr="0094781A" w:rsidR="56B743F2">
        <w:rPr>
          <w:sz w:val="16"/>
          <w:szCs w:val="16"/>
        </w:rPr>
        <w:t>com</w:t>
      </w:r>
      <w:r w:rsidRPr="0094781A" w:rsidR="56B743F2">
        <w:rPr>
          <w:sz w:val="16"/>
          <w:szCs w:val="16"/>
        </w:rPr>
        <w:t xml:space="preserve"> 1.000 participantes, em </w:t>
      </w:r>
      <w:r w:rsidRPr="0094781A" w:rsidR="56B743F2">
        <w:rPr>
          <w:sz w:val="16"/>
          <w:szCs w:val="16"/>
        </w:rPr>
        <w:t>julho</w:t>
      </w:r>
      <w:r w:rsidRPr="0094781A" w:rsidR="56B743F2">
        <w:rPr>
          <w:sz w:val="16"/>
          <w:szCs w:val="16"/>
        </w:rPr>
        <w:t xml:space="preserve"> de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3A1B" w:rsidP="00B34F95" w:rsidRDefault="001159AC" w14:paraId="3E9747AB" w14:textId="0F93995A">
    <w:pPr>
      <w:pStyle w:val="Header"/>
    </w:pPr>
    <w:bookmarkStart w:name="_Hlk55806922" w:id="296"/>
    <w:bookmarkStart w:name="_Hlk55806923" w:id="297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296"/>
    <w:bookmarkEnd w:id="29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396B"/>
    <w:multiLevelType w:val="hybridMultilevel"/>
    <w:tmpl w:val="C226E7D6"/>
    <w:lvl w:ilvl="0" w:tplc="9EEC2F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BEC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B8FA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4E86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3A8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8C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180D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86F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05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9886CF1"/>
    <w:multiLevelType w:val="hybridMultilevel"/>
    <w:tmpl w:val="AC527BA6"/>
    <w:lvl w:ilvl="0" w:tplc="EAD6AF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C27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989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CD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D2C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7ED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A0C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022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741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04039073">
    <w:abstractNumId w:val="1"/>
  </w:num>
  <w:num w:numId="2" w16cid:durableId="949552262">
    <w:abstractNumId w:val="19"/>
  </w:num>
  <w:num w:numId="3" w16cid:durableId="516309321">
    <w:abstractNumId w:val="5"/>
  </w:num>
  <w:num w:numId="4" w16cid:durableId="1646623718">
    <w:abstractNumId w:val="12"/>
  </w:num>
  <w:num w:numId="5" w16cid:durableId="448087890">
    <w:abstractNumId w:val="20"/>
  </w:num>
  <w:num w:numId="6" w16cid:durableId="1527984658">
    <w:abstractNumId w:val="6"/>
  </w:num>
  <w:num w:numId="7" w16cid:durableId="1977057198">
    <w:abstractNumId w:val="4"/>
  </w:num>
  <w:num w:numId="8" w16cid:durableId="496729272">
    <w:abstractNumId w:val="17"/>
  </w:num>
  <w:num w:numId="9" w16cid:durableId="2010715421">
    <w:abstractNumId w:val="0"/>
  </w:num>
  <w:num w:numId="10" w16cid:durableId="1317419657">
    <w:abstractNumId w:val="15"/>
  </w:num>
  <w:num w:numId="11" w16cid:durableId="1983730552">
    <w:abstractNumId w:val="13"/>
  </w:num>
  <w:num w:numId="12" w16cid:durableId="980159511">
    <w:abstractNumId w:val="22"/>
  </w:num>
  <w:num w:numId="13" w16cid:durableId="2072340694">
    <w:abstractNumId w:val="10"/>
  </w:num>
  <w:num w:numId="14" w16cid:durableId="761728096">
    <w:abstractNumId w:val="24"/>
  </w:num>
  <w:num w:numId="15" w16cid:durableId="1859539462">
    <w:abstractNumId w:val="18"/>
  </w:num>
  <w:num w:numId="16" w16cid:durableId="1427193719">
    <w:abstractNumId w:val="21"/>
  </w:num>
  <w:num w:numId="17" w16cid:durableId="1331366766">
    <w:abstractNumId w:val="11"/>
  </w:num>
  <w:num w:numId="18" w16cid:durableId="882255287">
    <w:abstractNumId w:val="2"/>
  </w:num>
  <w:num w:numId="19" w16cid:durableId="1227643188">
    <w:abstractNumId w:val="16"/>
  </w:num>
  <w:num w:numId="20" w16cid:durableId="429548281">
    <w:abstractNumId w:val="9"/>
  </w:num>
  <w:num w:numId="21" w16cid:durableId="858472823">
    <w:abstractNumId w:val="8"/>
  </w:num>
  <w:num w:numId="22" w16cid:durableId="1863667919">
    <w:abstractNumId w:val="14"/>
  </w:num>
  <w:num w:numId="23" w16cid:durableId="1438407935">
    <w:abstractNumId w:val="7"/>
  </w:num>
  <w:num w:numId="24" w16cid:durableId="1618295299">
    <w:abstractNumId w:val="3"/>
  </w:num>
  <w:num w:numId="25" w16cid:durableId="1004624674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81A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03DB"/>
    <w:rsid w:val="00091312"/>
    <w:rsid w:val="00091E6E"/>
    <w:rsid w:val="00091F3C"/>
    <w:rsid w:val="0009212E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7C0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4DA3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599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4837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437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0BD8"/>
    <w:rsid w:val="00341016"/>
    <w:rsid w:val="00341409"/>
    <w:rsid w:val="00342332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A75A3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31E7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523F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4D63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6E7E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BA9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4D28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2BB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2D3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CF638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C53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258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5832E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85E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0BC7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395C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939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490B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81A"/>
    <w:rsid w:val="00947F11"/>
    <w:rsid w:val="00950D92"/>
    <w:rsid w:val="00951894"/>
    <w:rsid w:val="009522B9"/>
    <w:rsid w:val="00953561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A2D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05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5B50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622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04DC"/>
    <w:rsid w:val="00A817CF"/>
    <w:rsid w:val="00A821B9"/>
    <w:rsid w:val="00A82AEB"/>
    <w:rsid w:val="00A8395C"/>
    <w:rsid w:val="00A84B84"/>
    <w:rsid w:val="00A84F90"/>
    <w:rsid w:val="00A8658B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1E11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5E9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1D5C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1A6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056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A7D12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489F"/>
    <w:rsid w:val="00F06CCB"/>
    <w:rsid w:val="00F077A4"/>
    <w:rsid w:val="00F07DDB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46684"/>
    <w:rsid w:val="00F50590"/>
    <w:rsid w:val="00F50C11"/>
    <w:rsid w:val="00F5135B"/>
    <w:rsid w:val="00F513C1"/>
    <w:rsid w:val="00F519DE"/>
    <w:rsid w:val="00F531E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B1C"/>
    <w:rsid w:val="00FF6E0B"/>
    <w:rsid w:val="00FF7334"/>
    <w:rsid w:val="010AFC3D"/>
    <w:rsid w:val="016B584A"/>
    <w:rsid w:val="018094F2"/>
    <w:rsid w:val="01B69F33"/>
    <w:rsid w:val="02AA538D"/>
    <w:rsid w:val="02D441A1"/>
    <w:rsid w:val="0367E33C"/>
    <w:rsid w:val="03697CE6"/>
    <w:rsid w:val="038D11E0"/>
    <w:rsid w:val="03EBFF6D"/>
    <w:rsid w:val="04C03B3C"/>
    <w:rsid w:val="05385759"/>
    <w:rsid w:val="05388737"/>
    <w:rsid w:val="0549D0FA"/>
    <w:rsid w:val="05AB7677"/>
    <w:rsid w:val="0671C1C8"/>
    <w:rsid w:val="06726F6B"/>
    <w:rsid w:val="0696ACDA"/>
    <w:rsid w:val="06B47BC3"/>
    <w:rsid w:val="06D4F580"/>
    <w:rsid w:val="07206D4D"/>
    <w:rsid w:val="07927238"/>
    <w:rsid w:val="07F5E52E"/>
    <w:rsid w:val="083F9260"/>
    <w:rsid w:val="08408C4B"/>
    <w:rsid w:val="086C0C7C"/>
    <w:rsid w:val="08A2B7AF"/>
    <w:rsid w:val="08D76116"/>
    <w:rsid w:val="08EDA747"/>
    <w:rsid w:val="09158492"/>
    <w:rsid w:val="09243384"/>
    <w:rsid w:val="09384FA4"/>
    <w:rsid w:val="09471AB5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0AA421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EDD1CC7"/>
    <w:rsid w:val="0F91F5F9"/>
    <w:rsid w:val="0FEF0B23"/>
    <w:rsid w:val="0FF2AE8A"/>
    <w:rsid w:val="10AF33A3"/>
    <w:rsid w:val="10B2A4F4"/>
    <w:rsid w:val="10C77CE6"/>
    <w:rsid w:val="118A7E7F"/>
    <w:rsid w:val="118CFC19"/>
    <w:rsid w:val="11A6C353"/>
    <w:rsid w:val="11C58D6F"/>
    <w:rsid w:val="11F83C6E"/>
    <w:rsid w:val="129DA9B6"/>
    <w:rsid w:val="12FAF95F"/>
    <w:rsid w:val="133AFF35"/>
    <w:rsid w:val="13D2ACC4"/>
    <w:rsid w:val="13E44EDC"/>
    <w:rsid w:val="14115767"/>
    <w:rsid w:val="14275A01"/>
    <w:rsid w:val="145D7CFE"/>
    <w:rsid w:val="1615F2F0"/>
    <w:rsid w:val="162E3CCF"/>
    <w:rsid w:val="165A66FE"/>
    <w:rsid w:val="16B262E2"/>
    <w:rsid w:val="1718FC4E"/>
    <w:rsid w:val="178FB1E8"/>
    <w:rsid w:val="17A5305D"/>
    <w:rsid w:val="17CD86E2"/>
    <w:rsid w:val="17CE0FA7"/>
    <w:rsid w:val="184E4240"/>
    <w:rsid w:val="19589CF7"/>
    <w:rsid w:val="1984C8BD"/>
    <w:rsid w:val="19EA12A1"/>
    <w:rsid w:val="1A48F8D8"/>
    <w:rsid w:val="1A970524"/>
    <w:rsid w:val="1ADC6FA2"/>
    <w:rsid w:val="1AF80BF6"/>
    <w:rsid w:val="1B31058F"/>
    <w:rsid w:val="1B5DA41D"/>
    <w:rsid w:val="1B6494DD"/>
    <w:rsid w:val="1BAA15B6"/>
    <w:rsid w:val="1C0ED294"/>
    <w:rsid w:val="1C4D96DB"/>
    <w:rsid w:val="1C626D5F"/>
    <w:rsid w:val="1C7F3804"/>
    <w:rsid w:val="1C9008E2"/>
    <w:rsid w:val="1C9063E3"/>
    <w:rsid w:val="1C9DF844"/>
    <w:rsid w:val="1CA6E094"/>
    <w:rsid w:val="1CCF4ECD"/>
    <w:rsid w:val="1DFF3447"/>
    <w:rsid w:val="1E30D21C"/>
    <w:rsid w:val="1E66E472"/>
    <w:rsid w:val="1ECC7835"/>
    <w:rsid w:val="1F0B173F"/>
    <w:rsid w:val="1FDE79C5"/>
    <w:rsid w:val="20477548"/>
    <w:rsid w:val="204B1F66"/>
    <w:rsid w:val="20541AAC"/>
    <w:rsid w:val="2054A778"/>
    <w:rsid w:val="20754D74"/>
    <w:rsid w:val="211103F7"/>
    <w:rsid w:val="21830527"/>
    <w:rsid w:val="21C527D4"/>
    <w:rsid w:val="21CF46FA"/>
    <w:rsid w:val="22369B2A"/>
    <w:rsid w:val="225A0C54"/>
    <w:rsid w:val="22DFED1C"/>
    <w:rsid w:val="2339DB52"/>
    <w:rsid w:val="235FC281"/>
    <w:rsid w:val="23BD6C72"/>
    <w:rsid w:val="24235952"/>
    <w:rsid w:val="2425B0BF"/>
    <w:rsid w:val="2486B9A1"/>
    <w:rsid w:val="24A87B18"/>
    <w:rsid w:val="253E5787"/>
    <w:rsid w:val="257D08F5"/>
    <w:rsid w:val="25B31A88"/>
    <w:rsid w:val="25CE8716"/>
    <w:rsid w:val="25E10271"/>
    <w:rsid w:val="264B43FE"/>
    <w:rsid w:val="268F8836"/>
    <w:rsid w:val="26D4495A"/>
    <w:rsid w:val="26F24230"/>
    <w:rsid w:val="2723242C"/>
    <w:rsid w:val="2724B44A"/>
    <w:rsid w:val="2793A302"/>
    <w:rsid w:val="28D1DF8E"/>
    <w:rsid w:val="28D36C8E"/>
    <w:rsid w:val="292EE608"/>
    <w:rsid w:val="293EFC9F"/>
    <w:rsid w:val="29A7849C"/>
    <w:rsid w:val="29B9F9C2"/>
    <w:rsid w:val="2AD27950"/>
    <w:rsid w:val="2B3A5054"/>
    <w:rsid w:val="2B646E88"/>
    <w:rsid w:val="2BEBB4DA"/>
    <w:rsid w:val="2C058446"/>
    <w:rsid w:val="2C29771D"/>
    <w:rsid w:val="2D1E1975"/>
    <w:rsid w:val="2D2E45CA"/>
    <w:rsid w:val="2D89BA90"/>
    <w:rsid w:val="2D934F9C"/>
    <w:rsid w:val="2DC16867"/>
    <w:rsid w:val="2DD8D2D4"/>
    <w:rsid w:val="2E0B6DDE"/>
    <w:rsid w:val="2E46B57D"/>
    <w:rsid w:val="2E539700"/>
    <w:rsid w:val="2F176878"/>
    <w:rsid w:val="2F507F5E"/>
    <w:rsid w:val="2F5476DA"/>
    <w:rsid w:val="2F9E1B1D"/>
    <w:rsid w:val="2FC4AF79"/>
    <w:rsid w:val="2FC67070"/>
    <w:rsid w:val="300C4D4E"/>
    <w:rsid w:val="3073B516"/>
    <w:rsid w:val="30B730C1"/>
    <w:rsid w:val="31481A45"/>
    <w:rsid w:val="316A2EB8"/>
    <w:rsid w:val="31DD0E2C"/>
    <w:rsid w:val="32D77C3D"/>
    <w:rsid w:val="33070C1E"/>
    <w:rsid w:val="330A4EED"/>
    <w:rsid w:val="331CF36D"/>
    <w:rsid w:val="335D9BEF"/>
    <w:rsid w:val="33D3D433"/>
    <w:rsid w:val="33D8D31B"/>
    <w:rsid w:val="3415B01C"/>
    <w:rsid w:val="345BB9EB"/>
    <w:rsid w:val="3481B347"/>
    <w:rsid w:val="34A2DC7F"/>
    <w:rsid w:val="34C2E7C0"/>
    <w:rsid w:val="3539B566"/>
    <w:rsid w:val="35D740C8"/>
    <w:rsid w:val="3604B181"/>
    <w:rsid w:val="363EACE0"/>
    <w:rsid w:val="3652F5EE"/>
    <w:rsid w:val="3655C997"/>
    <w:rsid w:val="36F44777"/>
    <w:rsid w:val="374FE251"/>
    <w:rsid w:val="389D15B2"/>
    <w:rsid w:val="392B7B62"/>
    <w:rsid w:val="3A126956"/>
    <w:rsid w:val="3A1D1BFF"/>
    <w:rsid w:val="3A487F71"/>
    <w:rsid w:val="3A495CB0"/>
    <w:rsid w:val="3AD5F08B"/>
    <w:rsid w:val="3ADED86C"/>
    <w:rsid w:val="3AE5F817"/>
    <w:rsid w:val="3B6FC322"/>
    <w:rsid w:val="3B8A036A"/>
    <w:rsid w:val="3BA1B0B7"/>
    <w:rsid w:val="3C6EE57D"/>
    <w:rsid w:val="3D4A32EE"/>
    <w:rsid w:val="3DC94AE2"/>
    <w:rsid w:val="3DF5A1E1"/>
    <w:rsid w:val="3DFDB17E"/>
    <w:rsid w:val="3EBA9A45"/>
    <w:rsid w:val="3EF01897"/>
    <w:rsid w:val="3EF1A595"/>
    <w:rsid w:val="3F40AF71"/>
    <w:rsid w:val="3F782E3C"/>
    <w:rsid w:val="3F7D4385"/>
    <w:rsid w:val="3FB51E4E"/>
    <w:rsid w:val="4013ECCC"/>
    <w:rsid w:val="404DBC92"/>
    <w:rsid w:val="40AEF307"/>
    <w:rsid w:val="412ABB29"/>
    <w:rsid w:val="41E261AB"/>
    <w:rsid w:val="41FFEB02"/>
    <w:rsid w:val="42D03322"/>
    <w:rsid w:val="42E77757"/>
    <w:rsid w:val="43309216"/>
    <w:rsid w:val="43339869"/>
    <w:rsid w:val="445B76F4"/>
    <w:rsid w:val="446FBDC3"/>
    <w:rsid w:val="44B635A2"/>
    <w:rsid w:val="44E28821"/>
    <w:rsid w:val="44FA0730"/>
    <w:rsid w:val="452DEB9F"/>
    <w:rsid w:val="453AB1B0"/>
    <w:rsid w:val="461A17C3"/>
    <w:rsid w:val="46BAA4A5"/>
    <w:rsid w:val="473A8780"/>
    <w:rsid w:val="478F0F60"/>
    <w:rsid w:val="48882145"/>
    <w:rsid w:val="489A572F"/>
    <w:rsid w:val="4930DB08"/>
    <w:rsid w:val="496E2D7E"/>
    <w:rsid w:val="4973490F"/>
    <w:rsid w:val="49D53A0D"/>
    <w:rsid w:val="4A1DD152"/>
    <w:rsid w:val="4A21B069"/>
    <w:rsid w:val="4AA2E552"/>
    <w:rsid w:val="4AA79C80"/>
    <w:rsid w:val="4B3F28A8"/>
    <w:rsid w:val="4B538EFF"/>
    <w:rsid w:val="4B894378"/>
    <w:rsid w:val="4BC4830A"/>
    <w:rsid w:val="4BCEFCDC"/>
    <w:rsid w:val="4C7BCAB2"/>
    <w:rsid w:val="4CB8FE11"/>
    <w:rsid w:val="4CD5A691"/>
    <w:rsid w:val="4D0282B6"/>
    <w:rsid w:val="4D28327C"/>
    <w:rsid w:val="4D624EE3"/>
    <w:rsid w:val="4D68D4C3"/>
    <w:rsid w:val="4D8E503F"/>
    <w:rsid w:val="4D8EB8F1"/>
    <w:rsid w:val="4D959149"/>
    <w:rsid w:val="4E14387E"/>
    <w:rsid w:val="4E2919E9"/>
    <w:rsid w:val="4E73309D"/>
    <w:rsid w:val="4EBF2DFB"/>
    <w:rsid w:val="4FC07C0F"/>
    <w:rsid w:val="4FC0A4F9"/>
    <w:rsid w:val="505EFDBF"/>
    <w:rsid w:val="50B430BE"/>
    <w:rsid w:val="50E674D8"/>
    <w:rsid w:val="50FFD55E"/>
    <w:rsid w:val="5105E693"/>
    <w:rsid w:val="5117F060"/>
    <w:rsid w:val="51A7C25D"/>
    <w:rsid w:val="51F44268"/>
    <w:rsid w:val="5203DF15"/>
    <w:rsid w:val="5206599A"/>
    <w:rsid w:val="525FBEA7"/>
    <w:rsid w:val="5265676D"/>
    <w:rsid w:val="52909EDA"/>
    <w:rsid w:val="52A0B591"/>
    <w:rsid w:val="52B2CAD6"/>
    <w:rsid w:val="52C63501"/>
    <w:rsid w:val="532A8ED0"/>
    <w:rsid w:val="53404387"/>
    <w:rsid w:val="53669419"/>
    <w:rsid w:val="5395AB7B"/>
    <w:rsid w:val="539F9E15"/>
    <w:rsid w:val="53ED7846"/>
    <w:rsid w:val="53F838CA"/>
    <w:rsid w:val="53FCE0E4"/>
    <w:rsid w:val="543D6BA2"/>
    <w:rsid w:val="544EBBEB"/>
    <w:rsid w:val="54538B28"/>
    <w:rsid w:val="54804212"/>
    <w:rsid w:val="54A13237"/>
    <w:rsid w:val="54D15383"/>
    <w:rsid w:val="54DD31DA"/>
    <w:rsid w:val="550D5706"/>
    <w:rsid w:val="55574813"/>
    <w:rsid w:val="5598DDC8"/>
    <w:rsid w:val="56389065"/>
    <w:rsid w:val="567EC537"/>
    <w:rsid w:val="56B743F2"/>
    <w:rsid w:val="56BF05C3"/>
    <w:rsid w:val="56C76DAE"/>
    <w:rsid w:val="56DB78FB"/>
    <w:rsid w:val="56E94C51"/>
    <w:rsid w:val="5729987E"/>
    <w:rsid w:val="57515546"/>
    <w:rsid w:val="57D13657"/>
    <w:rsid w:val="5840153A"/>
    <w:rsid w:val="585AD624"/>
    <w:rsid w:val="58691C9E"/>
    <w:rsid w:val="58695C92"/>
    <w:rsid w:val="589F0214"/>
    <w:rsid w:val="590AE743"/>
    <w:rsid w:val="594A6244"/>
    <w:rsid w:val="596BD43A"/>
    <w:rsid w:val="59884F3D"/>
    <w:rsid w:val="59925241"/>
    <w:rsid w:val="59C8A5AE"/>
    <w:rsid w:val="5A0FCEE2"/>
    <w:rsid w:val="5A157C0E"/>
    <w:rsid w:val="5A4043D6"/>
    <w:rsid w:val="5A7608B4"/>
    <w:rsid w:val="5A76F758"/>
    <w:rsid w:val="5AAA5FF0"/>
    <w:rsid w:val="5ABFC9D6"/>
    <w:rsid w:val="5ADF03E5"/>
    <w:rsid w:val="5B1ABD80"/>
    <w:rsid w:val="5B9276E6"/>
    <w:rsid w:val="5C64F8C3"/>
    <w:rsid w:val="5CEA3EDB"/>
    <w:rsid w:val="5D6C33E3"/>
    <w:rsid w:val="5D9F3501"/>
    <w:rsid w:val="5E4652AC"/>
    <w:rsid w:val="5ECDD703"/>
    <w:rsid w:val="5ED22EB3"/>
    <w:rsid w:val="5ED85E22"/>
    <w:rsid w:val="5F18E7FC"/>
    <w:rsid w:val="600D742F"/>
    <w:rsid w:val="6065E809"/>
    <w:rsid w:val="6069D73D"/>
    <w:rsid w:val="60D92502"/>
    <w:rsid w:val="60FD6A71"/>
    <w:rsid w:val="6160822F"/>
    <w:rsid w:val="62379157"/>
    <w:rsid w:val="629BE52C"/>
    <w:rsid w:val="631FC1EB"/>
    <w:rsid w:val="63FD731D"/>
    <w:rsid w:val="6442A1DC"/>
    <w:rsid w:val="644D83BF"/>
    <w:rsid w:val="6455FD6D"/>
    <w:rsid w:val="645874A1"/>
    <w:rsid w:val="64784411"/>
    <w:rsid w:val="64BF1ABA"/>
    <w:rsid w:val="64C6A295"/>
    <w:rsid w:val="64D34E04"/>
    <w:rsid w:val="659138AA"/>
    <w:rsid w:val="65D041EE"/>
    <w:rsid w:val="66485515"/>
    <w:rsid w:val="66629325"/>
    <w:rsid w:val="66953BFA"/>
    <w:rsid w:val="66AFCB0C"/>
    <w:rsid w:val="66BF3A32"/>
    <w:rsid w:val="6703F52A"/>
    <w:rsid w:val="67102380"/>
    <w:rsid w:val="675A661E"/>
    <w:rsid w:val="67F3330E"/>
    <w:rsid w:val="6828A70C"/>
    <w:rsid w:val="683393DD"/>
    <w:rsid w:val="686A401E"/>
    <w:rsid w:val="686FC214"/>
    <w:rsid w:val="68DEC3F2"/>
    <w:rsid w:val="6914CD93"/>
    <w:rsid w:val="694E8F78"/>
    <w:rsid w:val="69824022"/>
    <w:rsid w:val="699FDE06"/>
    <w:rsid w:val="69BBDAD4"/>
    <w:rsid w:val="69F3E29C"/>
    <w:rsid w:val="6A14B7D5"/>
    <w:rsid w:val="6A9B411C"/>
    <w:rsid w:val="6AAA6977"/>
    <w:rsid w:val="6ABCBF4E"/>
    <w:rsid w:val="6B417540"/>
    <w:rsid w:val="6B6FBD09"/>
    <w:rsid w:val="6C4972A6"/>
    <w:rsid w:val="6CAB1121"/>
    <w:rsid w:val="6CD00F23"/>
    <w:rsid w:val="6D334665"/>
    <w:rsid w:val="6D542D26"/>
    <w:rsid w:val="6D7B543A"/>
    <w:rsid w:val="6D8DF016"/>
    <w:rsid w:val="6D92B00C"/>
    <w:rsid w:val="6DE0308A"/>
    <w:rsid w:val="6E0EF49E"/>
    <w:rsid w:val="6E3BFB7A"/>
    <w:rsid w:val="6E9254B3"/>
    <w:rsid w:val="6E959EC3"/>
    <w:rsid w:val="6EA1ED8D"/>
    <w:rsid w:val="6ECF16C6"/>
    <w:rsid w:val="6EE828F8"/>
    <w:rsid w:val="6F1235C0"/>
    <w:rsid w:val="6FC91C82"/>
    <w:rsid w:val="6FD927AF"/>
    <w:rsid w:val="7007E0ED"/>
    <w:rsid w:val="704F8398"/>
    <w:rsid w:val="70712E62"/>
    <w:rsid w:val="70857AB8"/>
    <w:rsid w:val="70BCD7D7"/>
    <w:rsid w:val="70D6C84F"/>
    <w:rsid w:val="713E1DFD"/>
    <w:rsid w:val="71995577"/>
    <w:rsid w:val="719D695C"/>
    <w:rsid w:val="71C8EE65"/>
    <w:rsid w:val="71DF2CE8"/>
    <w:rsid w:val="721D3C1E"/>
    <w:rsid w:val="7284B162"/>
    <w:rsid w:val="72AA0C70"/>
    <w:rsid w:val="72B0FEB9"/>
    <w:rsid w:val="7300BD44"/>
    <w:rsid w:val="732F88AB"/>
    <w:rsid w:val="73745A89"/>
    <w:rsid w:val="739F8F6C"/>
    <w:rsid w:val="73C73578"/>
    <w:rsid w:val="748FB9B6"/>
    <w:rsid w:val="74A4A98D"/>
    <w:rsid w:val="74AD502A"/>
    <w:rsid w:val="74EA584A"/>
    <w:rsid w:val="754416FD"/>
    <w:rsid w:val="7565B0F6"/>
    <w:rsid w:val="758C35E0"/>
    <w:rsid w:val="75ADFC70"/>
    <w:rsid w:val="75D8884D"/>
    <w:rsid w:val="75E0E048"/>
    <w:rsid w:val="762C2F3A"/>
    <w:rsid w:val="76433FE9"/>
    <w:rsid w:val="765DC90C"/>
    <w:rsid w:val="767790C1"/>
    <w:rsid w:val="777C0FA4"/>
    <w:rsid w:val="778F9537"/>
    <w:rsid w:val="77B0E465"/>
    <w:rsid w:val="782CCA20"/>
    <w:rsid w:val="78B69EEE"/>
    <w:rsid w:val="78D7D37A"/>
    <w:rsid w:val="790A169D"/>
    <w:rsid w:val="791F0201"/>
    <w:rsid w:val="797AE0AB"/>
    <w:rsid w:val="79B7D2D4"/>
    <w:rsid w:val="7A15BCA2"/>
    <w:rsid w:val="7A1F2BD4"/>
    <w:rsid w:val="7A4521EA"/>
    <w:rsid w:val="7A7F5419"/>
    <w:rsid w:val="7A9F5493"/>
    <w:rsid w:val="7B228E2F"/>
    <w:rsid w:val="7BBA4448"/>
    <w:rsid w:val="7BD15C8A"/>
    <w:rsid w:val="7C0A1439"/>
    <w:rsid w:val="7C1CD2FF"/>
    <w:rsid w:val="7C4655B7"/>
    <w:rsid w:val="7C5D94C2"/>
    <w:rsid w:val="7C63B7B0"/>
    <w:rsid w:val="7CEB71FC"/>
    <w:rsid w:val="7E378E23"/>
    <w:rsid w:val="7E4F218A"/>
    <w:rsid w:val="7E7C411F"/>
    <w:rsid w:val="7F03A0D1"/>
    <w:rsid w:val="7F4E18F2"/>
    <w:rsid w:val="7FA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6FF08"/>
  <w15:docId w15:val="{FEDAD8FC-E876-406F-8910-C50CDE60B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1CB"/>
  </w:style>
  <w:style w:type="paragraph" w:styleId="Heading1">
    <w:name w:val="heading 1"/>
    <w:basedOn w:val="Normal"/>
    <w:link w:val="Heading1Cha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hAnsi="Segoe UI" w:eastAsia="Times New Roman" w:cs="Segoe UI"/>
      <w:color w:val="000000"/>
      <w:sz w:val="36"/>
      <w:szCs w:val="36"/>
      <w:lang w:eastAsia="es-ES"/>
    </w:rPr>
  </w:style>
  <w:style w:type="paragraph" w:styleId="Heading5">
    <w:name w:val="heading 5"/>
    <w:basedOn w:val="Normal"/>
    <w:link w:val="Heading5Cha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hAnsi="Segoe UI" w:eastAsia="Times New Roman" w:cs="Segoe UI"/>
      <w:color w:val="000000"/>
      <w:sz w:val="32"/>
      <w:szCs w:val="32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ha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apple-converted-space" w:customStyle="1">
    <w:name w:val="apple-converted-space"/>
    <w:basedOn w:val="DefaultParagraphFont"/>
    <w:rsid w:val="005468A8"/>
  </w:style>
  <w:style w:type="character" w:styleId="Hyperlink">
    <w:name w:val="Hyperlink"/>
    <w:basedOn w:val="DefaultParagraphFont"/>
    <w:unhideWhenUsed/>
    <w:rsid w:val="005468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68A8"/>
    <w:rPr>
      <w:b/>
      <w:bCs/>
    </w:rPr>
  </w:style>
  <w:style w:type="character" w:styleId="NormalWebChar" w:customStyle="1">
    <w:name w:val="Normal (Web) Char"/>
    <w:aliases w:val="Normal (Web)11 Char,Normal (Web) Char Char11 Char1,Normal (Web) Char Char11 Char Char Char,Normal (Web) Char Char11 Char Char1"/>
    <w:basedOn w:val="DefaultParagraphFont"/>
    <w:link w:val="NormalWeb"/>
    <w:uiPriority w:val="99"/>
    <w:locked/>
    <w:rsid w:val="006945D7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ListParagraphCha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397E"/>
  </w:style>
  <w:style w:type="paragraph" w:styleId="Footer">
    <w:name w:val="footer"/>
    <w:basedOn w:val="Normal"/>
    <w:link w:val="FooterCha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397E"/>
  </w:style>
  <w:style w:type="character" w:styleId="Heading1Char" w:customStyle="1">
    <w:name w:val="Heading 1 Char"/>
    <w:basedOn w:val="DefaultParagraphFont"/>
    <w:link w:val="Heading1"/>
    <w:uiPriority w:val="9"/>
    <w:rsid w:val="00A27E84"/>
    <w:rPr>
      <w:rFonts w:ascii="Times New Roman" w:hAnsi="Times New Roman" w:eastAsia="Times New Roman" w:cs="Times New Roman"/>
      <w:b/>
      <w:bCs/>
      <w:color w:val="505050"/>
      <w:kern w:val="36"/>
      <w:sz w:val="60"/>
      <w:szCs w:val="60"/>
      <w:lang w:eastAsia="es-ES"/>
    </w:rPr>
  </w:style>
  <w:style w:type="character" w:styleId="Heading4Char" w:customStyle="1">
    <w:name w:val="Heading 4 Char"/>
    <w:basedOn w:val="DefaultParagraphFont"/>
    <w:link w:val="Heading4"/>
    <w:uiPriority w:val="9"/>
    <w:rsid w:val="00A27E84"/>
    <w:rPr>
      <w:rFonts w:ascii="Segoe UI" w:hAnsi="Segoe UI" w:eastAsia="Times New Roman" w:cs="Segoe UI"/>
      <w:color w:val="000000"/>
      <w:sz w:val="36"/>
      <w:szCs w:val="36"/>
      <w:lang w:eastAsia="es-ES"/>
    </w:rPr>
  </w:style>
  <w:style w:type="character" w:styleId="Heading5Char" w:customStyle="1">
    <w:name w:val="Heading 5 Char"/>
    <w:basedOn w:val="DefaultParagraphFont"/>
    <w:link w:val="Heading5"/>
    <w:uiPriority w:val="9"/>
    <w:rsid w:val="00A27E84"/>
    <w:rPr>
      <w:rFonts w:ascii="Segoe UI" w:hAnsi="Segoe UI" w:eastAsia="Times New Roman" w:cs="Segoe UI"/>
      <w:color w:val="000000"/>
      <w:sz w:val="32"/>
      <w:szCs w:val="32"/>
      <w:lang w:eastAsia="es-ES"/>
    </w:rPr>
  </w:style>
  <w:style w:type="character" w:styleId="Emphasis">
    <w:name w:val="Emphasis"/>
    <w:basedOn w:val="DefaultParagraphFont"/>
    <w:uiPriority w:val="20"/>
    <w:qFormat/>
    <w:rsid w:val="00A27E84"/>
    <w:rPr>
      <w:i/>
      <w:iCs/>
    </w:rPr>
  </w:style>
  <w:style w:type="character" w:styleId="posted-on2" w:customStyle="1">
    <w:name w:val="posted-on2"/>
    <w:basedOn w:val="DefaultParagraphFont"/>
    <w:rsid w:val="00A27E84"/>
    <w:rPr>
      <w:color w:val="505050"/>
    </w:rPr>
  </w:style>
  <w:style w:type="character" w:styleId="posted-by" w:customStyle="1">
    <w:name w:val="posted-by"/>
    <w:basedOn w:val="DefaultParagraphFont"/>
    <w:rsid w:val="00A27E84"/>
  </w:style>
  <w:style w:type="character" w:styleId="posted-prefix2" w:customStyle="1">
    <w:name w:val="posted-prefix2"/>
    <w:basedOn w:val="DefaultParagraphFont"/>
    <w:rsid w:val="00A27E84"/>
  </w:style>
  <w:style w:type="character" w:styleId="byline4" w:customStyle="1">
    <w:name w:val="byline4"/>
    <w:basedOn w:val="DefaultParagraphFont"/>
    <w:rsid w:val="00A27E84"/>
    <w:rPr>
      <w:vanish/>
      <w:webHidden w:val="0"/>
      <w:specVanish w:val="0"/>
    </w:rPr>
  </w:style>
  <w:style w:type="character" w:styleId="author2" w:customStyle="1">
    <w:name w:val="author2"/>
    <w:basedOn w:val="DefaultParagraphFont"/>
    <w:rsid w:val="00A27E84"/>
  </w:style>
  <w:style w:type="character" w:styleId="header-social" w:customStyle="1">
    <w:name w:val="header-social"/>
    <w:basedOn w:val="DefaultParagraphFont"/>
    <w:rsid w:val="00A27E84"/>
  </w:style>
  <w:style w:type="paragraph" w:styleId="BalloonText">
    <w:name w:val="Balloon Text"/>
    <w:basedOn w:val="Normal"/>
    <w:link w:val="BalloonTextCha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A1A"/>
    <w:rPr>
      <w:rFonts w:ascii="Tahoma" w:hAnsi="Tahoma" w:cs="Tahoma"/>
      <w:sz w:val="16"/>
      <w:szCs w:val="16"/>
    </w:rPr>
  </w:style>
  <w:style w:type="character" w:styleId="Mention1" w:customStyle="1">
    <w:name w:val="Mention1"/>
    <w:basedOn w:val="DefaultParagraphFont"/>
    <w:uiPriority w:val="99"/>
    <w:semiHidden/>
    <w:unhideWhenUsed/>
    <w:rsid w:val="006F458B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A0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0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E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0E18"/>
    <w:rPr>
      <w:b/>
      <w:bCs/>
      <w:sz w:val="20"/>
      <w:szCs w:val="20"/>
    </w:rPr>
  </w:style>
  <w:style w:type="paragraph" w:styleId="x-hidden-focus" w:customStyle="1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mbed-youtube" w:customStyle="1">
    <w:name w:val="embed-youtube"/>
    <w:basedOn w:val="DefaultParagraphFont"/>
    <w:rsid w:val="005E39D3"/>
  </w:style>
  <w:style w:type="paragraph" w:styleId="Title">
    <w:name w:val="Title"/>
    <w:basedOn w:val="Normal"/>
    <w:next w:val="Normal"/>
    <w:link w:val="TitleChar"/>
    <w:uiPriority w:val="10"/>
    <w:qFormat/>
    <w:rsid w:val="008007E3"/>
    <w:pPr>
      <w:spacing w:after="0" w:line="240" w:lineRule="auto"/>
      <w:contextualSpacing/>
    </w:pPr>
    <w:rPr>
      <w:rFonts w:ascii="Calibri Light" w:hAnsi="Calibri Light" w:eastAsia="Times New Roman" w:cs="Times New Roman"/>
      <w:spacing w:val="-10"/>
      <w:kern w:val="28"/>
      <w:sz w:val="56"/>
      <w:szCs w:val="56"/>
      <w:lang w:val="pt-PT" w:eastAsia="pt-PT"/>
    </w:rPr>
  </w:style>
  <w:style w:type="character" w:styleId="TitleChar" w:customStyle="1">
    <w:name w:val="Title Char"/>
    <w:basedOn w:val="DefaultParagraphFont"/>
    <w:link w:val="Title"/>
    <w:uiPriority w:val="10"/>
    <w:rsid w:val="008007E3"/>
    <w:rPr>
      <w:rFonts w:ascii="Calibri Light" w:hAnsi="Calibri Light" w:eastAsia="Times New Roman" w:cs="Times New Roman"/>
      <w:spacing w:val="-10"/>
      <w:kern w:val="28"/>
      <w:sz w:val="56"/>
      <w:szCs w:val="56"/>
      <w:lang w:val="pt-PT" w:eastAsia="pt-PT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B3AE5"/>
    <w:rPr>
      <w:color w:val="605E5C"/>
      <w:shd w:val="clear" w:color="auto" w:fill="E1DFDD"/>
    </w:rPr>
  </w:style>
  <w:style w:type="character" w:styleId="ListParagraphChar" w:customStyle="1">
    <w:name w:val="List Paragraph Char"/>
    <w:aliases w:val="Bullet List Char,FooterText Char,List Paragraph1 Char,numbered Char,Paragraphe de liste1 Char,Bulletr List Paragraph Char,列出段落 Char,列出段落1 Char,Parágrafo da Lista1 Char,リスト段落1 Char,List Paragraph2 Char,List Paragraph21 Char,Plan Char"/>
    <w:link w:val="ListParagraph"/>
    <w:uiPriority w:val="34"/>
    <w:locked/>
    <w:rsid w:val="00290EE1"/>
    <w:rPr>
      <w:rFonts w:ascii="Calibri" w:hAnsi="Calibri" w:cs="Times New Roman"/>
    </w:rPr>
  </w:style>
  <w:style w:type="paragraph" w:styleId="c-paragraph-3" w:customStyle="1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PT" w:eastAsia="ja-JP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D7A9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bctt-click-to-tweet" w:customStyle="1">
    <w:name w:val="bctt-click-to-tweet"/>
    <w:basedOn w:val="DefaultParagraphFont"/>
    <w:rsid w:val="00D47713"/>
  </w:style>
  <w:style w:type="character" w:styleId="bctt-ctt-text" w:customStyle="1">
    <w:name w:val="bctt-ctt-text"/>
    <w:basedOn w:val="DefaultParagraphFont"/>
    <w:rsid w:val="00D47713"/>
  </w:style>
  <w:style w:type="table" w:styleId="TableGrid">
    <w:name w:val="Table Grid"/>
    <w:basedOn w:val="Table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C45D5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Normal1" w:customStyle="1">
    <w:name w:val="Table Normal1"/>
    <w:uiPriority w:val="99"/>
    <w:semiHidden/>
    <w:rsid w:val="003838C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xmsonormal" w:customStyle="1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3865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CC0F0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pt-PT" w:eastAsia="pt-PT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81C57"/>
    <w:rPr>
      <w:rFonts w:ascii="Courier New" w:hAnsi="Courier New" w:eastAsia="Times New Roman" w:cs="Courier New"/>
      <w:sz w:val="20"/>
      <w:szCs w:val="20"/>
      <w:lang w:val="pt-PT" w:eastAsia="pt-PT"/>
    </w:rPr>
  </w:style>
  <w:style w:type="paragraph" w:styleId="paragraph" w:customStyle="1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ts-alignment-element" w:customStyle="1">
    <w:name w:val="ts-alignment-element"/>
    <w:basedOn w:val="DefaultParagraphFont"/>
    <w:rsid w:val="00A97F57"/>
  </w:style>
  <w:style w:type="paragraph" w:styleId="Default" w:customStyle="1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styleId="wordsection1" w:customStyle="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styleId="ui-provider" w:customStyle="1">
    <w:name w:val="ui-provider"/>
    <w:basedOn w:val="DefaultParagraphFont"/>
    <w:rsid w:val="006D639C"/>
  </w:style>
  <w:style w:type="paragraph" w:styleId="BodyText">
    <w:name w:val="Body Text"/>
    <w:basedOn w:val="Normal"/>
    <w:link w:val="BodyTextCha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hAnsi="Calibri" w:eastAsia="Calibri" w:cs="Calibri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3D1878"/>
    <w:rPr>
      <w:rFonts w:ascii="Calibri" w:hAnsi="Calibri" w:eastAsia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0F06"/>
    <w:rPr>
      <w:vertAlign w:val="superscript"/>
    </w:rPr>
  </w:style>
  <w:style w:type="character" w:styleId="eop" w:customStyle="1">
    <w:name w:val="eop"/>
    <w:basedOn w:val="DefaultParagraphFont"/>
    <w:rsid w:val="00AE1B86"/>
  </w:style>
  <w:style w:type="paragraph" w:styleId="NoSpacing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tion">
    <w:name w:val="Mention"/>
    <w:basedOn w:val="DefaultParagraphFont"/>
    <w:uiPriority w:val="99"/>
    <w:unhideWhenUsed/>
    <w:rsid w:val="0053205A"/>
    <w:rPr>
      <w:color w:val="2B579A"/>
      <w:shd w:val="clear" w:color="auto" w:fill="E1DFDD"/>
    </w:rPr>
  </w:style>
  <w:style w:type="paragraph" w:styleId="paragraph-293" w:customStyle="1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es.filipe@lift.com.p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atarina.brito@lift.com.p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blogs.windows.com/windowsexperience/2025/10/16/making-every-windows-11-pc-an-ai-pc/" TargetMode="External" Id="R83e2542197c24f1b" /><Relationship Type="http://schemas.openxmlformats.org/officeDocument/2006/relationships/hyperlink" Target="https://blogs.windows.com/windows-insider/2025/10/09/copilot-on-windows-connectors-and-document-creation/" TargetMode="External" Id="Ra3ed656b7069449f" /><Relationship Type="http://schemas.openxmlformats.org/officeDocument/2006/relationships/hyperlink" Target="https://manus.im/" TargetMode="External" Id="R7ab7f3836e1b4dc3" /><Relationship Type="http://schemas.openxmlformats.org/officeDocument/2006/relationships/hyperlink" Target="https://filmora.wondershare.net/brand.html?msclkid=65fe4071f2c81b0aff402891997909cb&amp;utm_source=bing&amp;utm_medium=cpc&amp;utm_campaign=Filmora_Brand_SS_All1_US%2FUK%2FCA%2FAU_EN_Pid(1901)_Bing-PC&amp;utm_term=filmora&amp;utm_content=1.%20Brand-Filmora%20skag" TargetMode="External" Id="Rf523e5c0cd6a46e7" /><Relationship Type="http://schemas.openxmlformats.org/officeDocument/2006/relationships/hyperlink" Target="https://www.xbox.com/en-us/handhelds/rog-xbox-ally?msockid=17da61a8c2ce638c168577c1c34e6256" TargetMode="External" Id="Ra58799f541e34d1a" /><Relationship Type="http://schemas.openxmlformats.org/officeDocument/2006/relationships/hyperlink" Target="https://news.xbox.com/en-us/2025/09/18/gaming-copilot-xbox-pc-mobile/" TargetMode="External" Id="R9fb8daabda1f417a" /><Relationship Type="http://schemas.openxmlformats.org/officeDocument/2006/relationships/hyperlink" Target="https://www.microsoft.com/en-us/trust-center/security/secure-future-initiative?msockid=3854305482596e953ab325ba83c46fec" TargetMode="External" Id="Rf12a794f03c74acc" /><Relationship Type="http://schemas.openxmlformats.org/officeDocument/2006/relationships/hyperlink" Target="https://blogs.windows.com/windowsexperience/2025/06/24/stay-secure-with-windows-11-copilot-pcs-and-windows-365-before-support-ends-for-windows-10/" TargetMode="External" Id="Ra51077d546224e05" /><Relationship Type="http://schemas.openxmlformats.org/officeDocument/2006/relationships/hyperlink" Target="https://news.microsoft.com/windows-october-2025-news/" TargetMode="External" Id="R80a3c11487cd4b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FD627-15D8-4678-ACF8-E3DF6743B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3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Ricardo Cirujano Torres</dc:creator>
  <keywords/>
  <lastModifiedBy>Adriana Vieira</lastModifiedBy>
  <revision>40</revision>
  <dcterms:created xsi:type="dcterms:W3CDTF">2025-08-08T22:31:00.0000000Z</dcterms:created>
  <dcterms:modified xsi:type="dcterms:W3CDTF">2025-10-16T16:29:50.2435186Z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