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D4576" w14:textId="77777777" w:rsidR="00407821" w:rsidRDefault="00407821" w:rsidP="00E63D65">
      <w:pPr>
        <w:jc w:val="center"/>
        <w:rPr>
          <w:b/>
          <w:bCs/>
          <w:sz w:val="40"/>
          <w:szCs w:val="40"/>
        </w:rPr>
      </w:pPr>
    </w:p>
    <w:p w14:paraId="5302811E" w14:textId="6461A3EB" w:rsidR="00832D82" w:rsidRPr="00E765B4" w:rsidRDefault="007E461D" w:rsidP="002C7F15">
      <w:pPr>
        <w:jc w:val="center"/>
        <w:rPr>
          <w:b/>
          <w:bCs/>
          <w:sz w:val="44"/>
          <w:szCs w:val="44"/>
          <w:u w:val="single"/>
        </w:rPr>
      </w:pPr>
      <w:r w:rsidRPr="00E765B4">
        <w:rPr>
          <w:i/>
          <w:iCs/>
          <w:u w:val="single"/>
        </w:rPr>
        <w:t xml:space="preserve">Programa </w:t>
      </w:r>
      <w:r w:rsidR="001E0DB1" w:rsidRPr="00E765B4">
        <w:rPr>
          <w:i/>
          <w:iCs/>
          <w:u w:val="single"/>
        </w:rPr>
        <w:t>CGD High Impact Leaders</w:t>
      </w:r>
    </w:p>
    <w:p w14:paraId="09B1B6CA" w14:textId="11D47A52" w:rsidR="005D5595" w:rsidRDefault="002C7F15" w:rsidP="003423FF">
      <w:pPr>
        <w:jc w:val="center"/>
        <w:rPr>
          <w:b/>
          <w:bCs/>
          <w:sz w:val="36"/>
          <w:szCs w:val="36"/>
        </w:rPr>
      </w:pPr>
      <w:r w:rsidRPr="00315BC3">
        <w:rPr>
          <w:b/>
          <w:bCs/>
          <w:sz w:val="36"/>
          <w:szCs w:val="36"/>
        </w:rPr>
        <w:t xml:space="preserve">ISEG </w:t>
      </w:r>
      <w:r w:rsidR="003672E1" w:rsidRPr="00315BC3">
        <w:rPr>
          <w:b/>
          <w:bCs/>
          <w:sz w:val="36"/>
          <w:szCs w:val="36"/>
        </w:rPr>
        <w:t>Executive Education</w:t>
      </w:r>
      <w:r w:rsidR="007B439E" w:rsidRPr="00315BC3">
        <w:rPr>
          <w:b/>
          <w:bCs/>
          <w:sz w:val="36"/>
          <w:szCs w:val="36"/>
        </w:rPr>
        <w:t xml:space="preserve"> </w:t>
      </w:r>
      <w:r w:rsidR="007119C0">
        <w:rPr>
          <w:b/>
          <w:bCs/>
          <w:sz w:val="36"/>
          <w:szCs w:val="36"/>
        </w:rPr>
        <w:t xml:space="preserve">e </w:t>
      </w:r>
      <w:r w:rsidR="007B439E" w:rsidRPr="00315BC3">
        <w:rPr>
          <w:b/>
          <w:bCs/>
          <w:sz w:val="36"/>
          <w:szCs w:val="36"/>
        </w:rPr>
        <w:t xml:space="preserve">a </w:t>
      </w:r>
      <w:r w:rsidR="00315BC3" w:rsidRPr="00315BC3">
        <w:rPr>
          <w:b/>
          <w:bCs/>
          <w:sz w:val="36"/>
          <w:szCs w:val="36"/>
        </w:rPr>
        <w:t>Universidade do</w:t>
      </w:r>
      <w:r w:rsidR="00315BC3">
        <w:rPr>
          <w:b/>
          <w:bCs/>
          <w:sz w:val="36"/>
          <w:szCs w:val="36"/>
        </w:rPr>
        <w:t xml:space="preserve"> Minho</w:t>
      </w:r>
      <w:r w:rsidR="003423FF">
        <w:rPr>
          <w:b/>
          <w:bCs/>
          <w:sz w:val="36"/>
          <w:szCs w:val="36"/>
        </w:rPr>
        <w:t xml:space="preserve"> </w:t>
      </w:r>
      <w:r w:rsidR="003423FF" w:rsidRPr="003423FF">
        <w:rPr>
          <w:b/>
          <w:bCs/>
          <w:sz w:val="36"/>
          <w:szCs w:val="36"/>
        </w:rPr>
        <w:t xml:space="preserve">lançam programa de liderança </w:t>
      </w:r>
      <w:r w:rsidR="006A1D72">
        <w:rPr>
          <w:b/>
          <w:bCs/>
          <w:sz w:val="36"/>
          <w:szCs w:val="36"/>
        </w:rPr>
        <w:t>personalizado</w:t>
      </w:r>
      <w:r w:rsidR="003423FF" w:rsidRPr="003423FF">
        <w:rPr>
          <w:b/>
          <w:bCs/>
          <w:sz w:val="36"/>
          <w:szCs w:val="36"/>
        </w:rPr>
        <w:t xml:space="preserve"> para a Caixa Geral de Depósitos</w:t>
      </w:r>
    </w:p>
    <w:p w14:paraId="0DB35C36" w14:textId="52912795" w:rsidR="003423FF" w:rsidRDefault="00800C93" w:rsidP="000E745E">
      <w:pPr>
        <w:jc w:val="center"/>
        <w:rPr>
          <w:b/>
          <w:bCs/>
        </w:rPr>
      </w:pPr>
      <w:r w:rsidRPr="1AC7CC22">
        <w:rPr>
          <w:b/>
          <w:bCs/>
        </w:rPr>
        <w:t xml:space="preserve">Uma parceria inédita entre duas </w:t>
      </w:r>
      <w:r w:rsidR="001B1994" w:rsidRPr="1AC7CC22">
        <w:rPr>
          <w:b/>
          <w:bCs/>
        </w:rPr>
        <w:t xml:space="preserve">universidades </w:t>
      </w:r>
      <w:r w:rsidRPr="1AC7CC22">
        <w:rPr>
          <w:b/>
          <w:bCs/>
        </w:rPr>
        <w:t xml:space="preserve">portuguesas de referência ao serviço da formação de mais de </w:t>
      </w:r>
      <w:r w:rsidR="00DC2743">
        <w:rPr>
          <w:b/>
          <w:bCs/>
        </w:rPr>
        <w:t>700</w:t>
      </w:r>
      <w:r w:rsidRPr="1AC7CC22">
        <w:rPr>
          <w:b/>
          <w:bCs/>
        </w:rPr>
        <w:t xml:space="preserve"> líderes da C</w:t>
      </w:r>
      <w:r w:rsidR="574C2F72" w:rsidRPr="1AC7CC22">
        <w:rPr>
          <w:b/>
          <w:bCs/>
        </w:rPr>
        <w:t>aixa Geral de Depósitos</w:t>
      </w:r>
    </w:p>
    <w:p w14:paraId="59F3E102" w14:textId="77777777" w:rsidR="00602518" w:rsidRPr="000E745E" w:rsidRDefault="00602518" w:rsidP="000E745E">
      <w:pPr>
        <w:jc w:val="center"/>
        <w:rPr>
          <w:b/>
          <w:bCs/>
        </w:rPr>
      </w:pPr>
    </w:p>
    <w:p w14:paraId="783A4F1C" w14:textId="3704C08D" w:rsidR="00095393" w:rsidRDefault="00BC6AA3" w:rsidP="00DD6919">
      <w:pPr>
        <w:jc w:val="both"/>
      </w:pPr>
      <w:r w:rsidRPr="00D34E61">
        <w:rPr>
          <w:i/>
          <w:iCs/>
        </w:rPr>
        <w:t xml:space="preserve">Lisboa, </w:t>
      </w:r>
      <w:ins w:id="0" w:author="Inês Rua" w:date="2025-10-14T16:40:00Z" w16du:dateUtc="2025-10-14T15:40:00Z">
        <w:r w:rsidR="0045137C">
          <w:rPr>
            <w:i/>
            <w:iCs/>
          </w:rPr>
          <w:t>14</w:t>
        </w:r>
      </w:ins>
      <w:del w:id="1" w:author="Inês Rua" w:date="2025-10-14T16:40:00Z" w16du:dateUtc="2025-10-14T15:40:00Z">
        <w:r w:rsidR="00DB7421" w:rsidRPr="0045137C" w:rsidDel="0045137C">
          <w:rPr>
            <w:i/>
            <w:iCs/>
            <w:rPrChange w:id="2" w:author="Inês Rua" w:date="2025-10-14T16:40:00Z" w16du:dateUtc="2025-10-14T15:40:00Z">
              <w:rPr>
                <w:i/>
                <w:iCs/>
                <w:highlight w:val="yellow"/>
              </w:rPr>
            </w:rPrChange>
          </w:rPr>
          <w:delText>xx</w:delText>
        </w:r>
      </w:del>
      <w:r w:rsidRPr="00D34E61">
        <w:rPr>
          <w:i/>
          <w:iCs/>
        </w:rPr>
        <w:t xml:space="preserve"> de</w:t>
      </w:r>
      <w:del w:id="3" w:author="Inês Rua" w:date="2025-10-14T16:40:00Z" w16du:dateUtc="2025-10-14T15:40:00Z">
        <w:r w:rsidRPr="00D34E61" w:rsidDel="0045137C">
          <w:rPr>
            <w:i/>
            <w:iCs/>
          </w:rPr>
          <w:delText xml:space="preserve"> </w:delText>
        </w:r>
      </w:del>
      <w:ins w:id="4" w:author="Inês Rua" w:date="2025-10-14T16:40:00Z" w16du:dateUtc="2025-10-14T15:40:00Z">
        <w:r w:rsidR="0045137C">
          <w:rPr>
            <w:i/>
            <w:iCs/>
          </w:rPr>
          <w:t xml:space="preserve"> </w:t>
        </w:r>
      </w:ins>
      <w:r w:rsidR="001F161E">
        <w:rPr>
          <w:i/>
          <w:iCs/>
        </w:rPr>
        <w:t>outubr</w:t>
      </w:r>
      <w:r w:rsidR="00DB7421">
        <w:rPr>
          <w:i/>
          <w:iCs/>
        </w:rPr>
        <w:t xml:space="preserve">o </w:t>
      </w:r>
      <w:r w:rsidRPr="00D34E61">
        <w:rPr>
          <w:i/>
          <w:iCs/>
        </w:rPr>
        <w:t>de 202</w:t>
      </w:r>
      <w:r w:rsidR="00E56DD6" w:rsidRPr="00D34E61">
        <w:rPr>
          <w:i/>
          <w:iCs/>
        </w:rPr>
        <w:t>5</w:t>
      </w:r>
      <w:r w:rsidRPr="00D34E61">
        <w:t xml:space="preserve"> – </w:t>
      </w:r>
      <w:r w:rsidR="00BE2C4A" w:rsidRPr="00BE2C4A">
        <w:t xml:space="preserve">O </w:t>
      </w:r>
      <w:r w:rsidR="00BE2C4A" w:rsidRPr="00136821">
        <w:rPr>
          <w:b/>
          <w:bCs/>
        </w:rPr>
        <w:t>ISEG Executive Education</w:t>
      </w:r>
      <w:r w:rsidR="00BE2C4A" w:rsidRPr="00BE2C4A">
        <w:t xml:space="preserve"> e a </w:t>
      </w:r>
      <w:r w:rsidR="00BE2C4A" w:rsidRPr="00136821">
        <w:rPr>
          <w:b/>
          <w:bCs/>
        </w:rPr>
        <w:t>Universidade do Minho</w:t>
      </w:r>
      <w:r w:rsidR="00BE2C4A" w:rsidRPr="00BE2C4A">
        <w:t xml:space="preserve"> </w:t>
      </w:r>
      <w:r w:rsidR="008F2C77">
        <w:t>juntaram</w:t>
      </w:r>
      <w:r w:rsidR="00BE2C4A" w:rsidRPr="00BE2C4A">
        <w:t xml:space="preserve">-se para desenvolver o programa de formação </w:t>
      </w:r>
      <w:bookmarkStart w:id="5" w:name="_Hlk211261127"/>
      <w:r w:rsidR="00BE2C4A" w:rsidRPr="008F2C77">
        <w:rPr>
          <w:b/>
          <w:bCs/>
          <w:i/>
          <w:iCs/>
        </w:rPr>
        <w:t>CGD High Impact Leaders</w:t>
      </w:r>
      <w:bookmarkEnd w:id="5"/>
      <w:r w:rsidR="00BE2C4A" w:rsidRPr="00BE2C4A">
        <w:t xml:space="preserve">, uma iniciativa totalmente </w:t>
      </w:r>
      <w:r w:rsidR="00743F44">
        <w:t>personaliza</w:t>
      </w:r>
      <w:r w:rsidR="00BE2C4A" w:rsidRPr="00BE2C4A">
        <w:t>da para a Caixa Geral de Depósitos (CGD)</w:t>
      </w:r>
      <w:r w:rsidR="00461CA4">
        <w:t xml:space="preserve">. </w:t>
      </w:r>
      <w:r w:rsidR="007F4AA9" w:rsidRPr="007F4AA9">
        <w:t xml:space="preserve">Trata-se de uma </w:t>
      </w:r>
      <w:r w:rsidR="00382BE6">
        <w:t xml:space="preserve">formação </w:t>
      </w:r>
      <w:r w:rsidR="007F4AA9" w:rsidRPr="007F4AA9">
        <w:t xml:space="preserve">pioneira que visa capacitar </w:t>
      </w:r>
      <w:del w:id="6" w:author="Inês Rua" w:date="2025-10-14T16:41:00Z" w16du:dateUtc="2025-10-14T15:41:00Z">
        <w:r w:rsidR="007F4AA9" w:rsidRPr="007F4AA9" w:rsidDel="0045137C">
          <w:delText xml:space="preserve">mais de </w:delText>
        </w:r>
        <w:r w:rsidR="00C061A5" w:rsidDel="0045137C">
          <w:rPr>
            <w:b/>
            <w:bCs/>
          </w:rPr>
          <w:delText xml:space="preserve"> </w:delText>
        </w:r>
      </w:del>
      <w:r w:rsidR="00C061A5">
        <w:t xml:space="preserve">mais de 700 gerentes e coordenadores adjuntos comerciais. </w:t>
      </w:r>
      <w:del w:id="7" w:author="Ricardo Lopes" w:date="2025-10-14T12:19:00Z" w16du:dateUtc="2025-10-14T11:19:00Z">
        <w:r w:rsidR="007F4AA9" w:rsidRPr="007F4AA9" w:rsidDel="00C061A5">
          <w:delText xml:space="preserve"> </w:delText>
        </w:r>
      </w:del>
      <w:r w:rsidR="007F4AA9" w:rsidRPr="007F4AA9">
        <w:t>da instituição bancária, reforçando as suas competências de liderança, gestão e desenvolvimento de equipas.</w:t>
      </w:r>
    </w:p>
    <w:p w14:paraId="0EEF2AA5" w14:textId="18B538F9" w:rsidR="00CD2BB8" w:rsidRDefault="00CD2BB8" w:rsidP="00CD2BB8">
      <w:pPr>
        <w:jc w:val="both"/>
      </w:pPr>
      <w:r w:rsidRPr="00491D74">
        <w:t xml:space="preserve">O </w:t>
      </w:r>
      <w:proofErr w:type="spellStart"/>
      <w:r w:rsidRPr="00491D74">
        <w:rPr>
          <w:b/>
          <w:bCs/>
        </w:rPr>
        <w:t>kick-off</w:t>
      </w:r>
      <w:proofErr w:type="spellEnd"/>
      <w:r w:rsidRPr="00491D74">
        <w:rPr>
          <w:b/>
          <w:bCs/>
        </w:rPr>
        <w:t xml:space="preserve"> do </w:t>
      </w:r>
      <w:r w:rsidRPr="00491D74">
        <w:rPr>
          <w:b/>
          <w:bCs/>
          <w:i/>
          <w:iCs/>
        </w:rPr>
        <w:t>CGD High Impact Leaders</w:t>
      </w:r>
      <w:r w:rsidRPr="00491D74">
        <w:t xml:space="preserve"> decorreu nos dias </w:t>
      </w:r>
      <w:r w:rsidRPr="00491D74">
        <w:rPr>
          <w:b/>
          <w:bCs/>
        </w:rPr>
        <w:t>7 e 9 de outubro</w:t>
      </w:r>
      <w:r w:rsidRPr="00491D74">
        <w:t xml:space="preserve">, respetivamente em Lisboa (ISEG) e Braga (Universidade do Minho), assinalando o arranque de </w:t>
      </w:r>
      <w:r w:rsidRPr="00491D74">
        <w:rPr>
          <w:b/>
          <w:bCs/>
        </w:rPr>
        <w:t>seis turmas simultâneas</w:t>
      </w:r>
      <w:r w:rsidRPr="00491D74">
        <w:t>.</w:t>
      </w:r>
      <w:r>
        <w:t xml:space="preserve"> </w:t>
      </w:r>
      <w:r w:rsidRPr="00491D74">
        <w:t xml:space="preserve">Até ao final do programa, </w:t>
      </w:r>
      <w:r w:rsidRPr="00491D74">
        <w:rPr>
          <w:b/>
          <w:bCs/>
        </w:rPr>
        <w:t>várias dezenas de edições</w:t>
      </w:r>
      <w:r w:rsidRPr="00491D74">
        <w:t xml:space="preserve"> decorrerão de norte a sul do país, garantindo a formação d</w:t>
      </w:r>
      <w:r w:rsidR="00382BE6">
        <w:t xml:space="preserve">os </w:t>
      </w:r>
      <w:r w:rsidRPr="00491D74">
        <w:t>participantes ao longo dos próximos meses.</w:t>
      </w:r>
    </w:p>
    <w:p w14:paraId="0C260194" w14:textId="77777777" w:rsidR="00E57045" w:rsidRDefault="00E57045" w:rsidP="00DD6919">
      <w:pPr>
        <w:jc w:val="both"/>
      </w:pPr>
    </w:p>
    <w:p w14:paraId="36FF2CB7" w14:textId="77777777" w:rsidR="00AB0B56" w:rsidRPr="00E765B4" w:rsidRDefault="00AB0B56" w:rsidP="00AB0B56">
      <w:pPr>
        <w:jc w:val="both"/>
        <w:rPr>
          <w:b/>
          <w:bCs/>
          <w:sz w:val="24"/>
          <w:szCs w:val="24"/>
        </w:rPr>
      </w:pPr>
      <w:r w:rsidRPr="00E765B4">
        <w:rPr>
          <w:b/>
          <w:bCs/>
          <w:sz w:val="24"/>
          <w:szCs w:val="24"/>
        </w:rPr>
        <w:t>Uma formação personalizada, com impacto real</w:t>
      </w:r>
    </w:p>
    <w:p w14:paraId="76634311" w14:textId="3B68AC3E" w:rsidR="00AB0B56" w:rsidRDefault="00AB0B56" w:rsidP="00AB0B56">
      <w:pPr>
        <w:jc w:val="both"/>
      </w:pPr>
      <w:r w:rsidRPr="00D66FDA">
        <w:t xml:space="preserve">Diferenciando-se das formações executivas tradicionais, o </w:t>
      </w:r>
      <w:r w:rsidRPr="00D66FDA">
        <w:rPr>
          <w:b/>
          <w:bCs/>
          <w:i/>
          <w:iCs/>
        </w:rPr>
        <w:t>CGD High Impact Leaders</w:t>
      </w:r>
      <w:r w:rsidRPr="00D66FDA">
        <w:t xml:space="preserve"> foi </w:t>
      </w:r>
      <w:r w:rsidRPr="00D66FDA">
        <w:rPr>
          <w:b/>
          <w:bCs/>
        </w:rPr>
        <w:t>concebido a partir das necessidades concretas da CGD</w:t>
      </w:r>
      <w:r w:rsidRPr="00D66FDA">
        <w:t xml:space="preserve">, após um processo de diagnóstico conjunto entre as equipas do ISEG Executive Education e da </w:t>
      </w:r>
      <w:r>
        <w:t>Universidade do Minho.</w:t>
      </w:r>
      <w:r w:rsidRPr="00D66FDA">
        <w:br/>
        <w:t xml:space="preserve">O resultado é um </w:t>
      </w:r>
      <w:r w:rsidRPr="00D66FDA">
        <w:rPr>
          <w:b/>
          <w:bCs/>
        </w:rPr>
        <w:t xml:space="preserve">programa </w:t>
      </w:r>
      <w:r>
        <w:rPr>
          <w:b/>
          <w:bCs/>
        </w:rPr>
        <w:t xml:space="preserve">inovador </w:t>
      </w:r>
      <w:r w:rsidRPr="00D66FDA">
        <w:rPr>
          <w:b/>
          <w:bCs/>
        </w:rPr>
        <w:t>e experiencial</w:t>
      </w:r>
      <w:r w:rsidRPr="00D66FDA">
        <w:t xml:space="preserve">, que </w:t>
      </w:r>
      <w:r>
        <w:t xml:space="preserve">ao longo das </w:t>
      </w:r>
      <w:r w:rsidRPr="00D66FDA">
        <w:rPr>
          <w:b/>
          <w:bCs/>
        </w:rPr>
        <w:t>sessões presenciais, dinâmicas de grupo, momentos de reflexão individual e ferramentas práticas</w:t>
      </w:r>
      <w:r w:rsidRPr="00D66FDA">
        <w:t xml:space="preserve"> de aplicação imediata no contexto profissional</w:t>
      </w:r>
      <w:r>
        <w:t>,</w:t>
      </w:r>
      <w:r w:rsidRPr="00C96AAA">
        <w:t xml:space="preserve"> permite capacitar os </w:t>
      </w:r>
      <w:r w:rsidR="005E580C">
        <w:t xml:space="preserve">mais de 700 gerentes e coordenadores adjuntos comerciais. </w:t>
      </w:r>
    </w:p>
    <w:p w14:paraId="2FF5B9AA" w14:textId="068A4ADD" w:rsidR="001F081E" w:rsidRDefault="007039F1" w:rsidP="00DD6919">
      <w:pPr>
        <w:jc w:val="both"/>
      </w:pPr>
      <w:r w:rsidRPr="007039F1">
        <w:t xml:space="preserve">O </w:t>
      </w:r>
      <w:r w:rsidRPr="007039F1">
        <w:rPr>
          <w:b/>
          <w:bCs/>
          <w:i/>
          <w:iCs/>
        </w:rPr>
        <w:t>CGD High Impact Leaders</w:t>
      </w:r>
      <w:r w:rsidRPr="007039F1">
        <w:t xml:space="preserve"> traduz o compromisso da CGD com a valorização d</w:t>
      </w:r>
      <w:r w:rsidR="00AC3FED">
        <w:t>os</w:t>
      </w:r>
      <w:r w:rsidRPr="007039F1">
        <w:t xml:space="preserve"> s</w:t>
      </w:r>
      <w:r w:rsidR="00AC3FED">
        <w:t>eus colaboradores</w:t>
      </w:r>
      <w:r w:rsidR="00D725B4">
        <w:t xml:space="preserve">, apostando </w:t>
      </w:r>
      <w:r w:rsidRPr="007039F1">
        <w:t>numa formação e</w:t>
      </w:r>
      <w:r w:rsidR="006A1D72">
        <w:t>m</w:t>
      </w:r>
      <w:r w:rsidRPr="007039F1">
        <w:t xml:space="preserve"> g</w:t>
      </w:r>
      <w:r w:rsidR="006A1D72">
        <w:t xml:space="preserve">rande </w:t>
      </w:r>
      <w:r w:rsidRPr="007039F1">
        <w:t>escala, personalizada e co</w:t>
      </w:r>
      <w:r>
        <w:t>-</w:t>
      </w:r>
      <w:r w:rsidRPr="007039F1">
        <w:t>criada p</w:t>
      </w:r>
      <w:r w:rsidR="006A1D72">
        <w:t>elo ISEG e a Universidade do Minho, duas en</w:t>
      </w:r>
      <w:r w:rsidR="00855C70">
        <w:t xml:space="preserve">tidades de </w:t>
      </w:r>
      <w:r w:rsidRPr="007039F1">
        <w:t xml:space="preserve">referência no ensino e na investigação em </w:t>
      </w:r>
      <w:r w:rsidR="00D725B4">
        <w:t>G</w:t>
      </w:r>
      <w:r w:rsidRPr="007039F1">
        <w:t>estão.</w:t>
      </w:r>
    </w:p>
    <w:p w14:paraId="30B81ED4" w14:textId="45A1801C" w:rsidR="00C061A5" w:rsidRPr="00B376B3" w:rsidRDefault="00C061A5" w:rsidP="00C061A5">
      <w:pPr>
        <w:jc w:val="both"/>
        <w:rPr>
          <w:i/>
          <w:iCs/>
          <w:lang w:val="pt-BR"/>
          <w:rPrChange w:id="8" w:author="Inês Rua" w:date="2025-10-14T16:47:00Z" w16du:dateUtc="2025-10-14T15:47:00Z">
            <w:rPr>
              <w:lang w:val="pt-BR"/>
            </w:rPr>
          </w:rPrChange>
        </w:rPr>
      </w:pPr>
      <w:r w:rsidRPr="00B376B3">
        <w:rPr>
          <w:i/>
          <w:iCs/>
          <w:lang w:val="pt-BR"/>
          <w:rPrChange w:id="9" w:author="Inês Rua" w:date="2025-10-14T16:47:00Z" w16du:dateUtc="2025-10-14T15:47:00Z">
            <w:rPr>
              <w:lang w:val="pt-BR"/>
            </w:rPr>
          </w:rPrChange>
        </w:rPr>
        <w:t xml:space="preserve">“É uma enorme honra para o ISEG Executive Education liderar, em parceria com a Universidade do Minho, este projeto de transformação e capacitação de mais de 700 gerentes e coordenadores comercicias da Caixa Geral de Depósitos — profissionais que são o rosto e a força viva da instituição. A formação destas equipas é essencial para reforçar a proximidade, a confiança e o impacto que a CGD tem junto das pessoas e das empresas. É igualmente um privilégio trabalhar pela primeira vez com a UMinho Exec, um parceiro de grande qualidade e rigor académico, nesta </w:t>
      </w:r>
      <w:r w:rsidRPr="00B376B3">
        <w:rPr>
          <w:i/>
          <w:iCs/>
          <w:lang w:val="pt-BR"/>
          <w:rPrChange w:id="10" w:author="Inês Rua" w:date="2025-10-14T16:47:00Z" w16du:dateUtc="2025-10-14T15:47:00Z">
            <w:rPr>
              <w:lang w:val="pt-BR"/>
            </w:rPr>
          </w:rPrChange>
        </w:rPr>
        <w:lastRenderedPageBreak/>
        <w:t>missão comum de contribuir para o desenvolvimento das pessoas, das organizações e da economia portuguesa.”</w:t>
      </w:r>
    </w:p>
    <w:p w14:paraId="22838562" w14:textId="77777777" w:rsidR="00C061A5" w:rsidRPr="00C061A5" w:rsidRDefault="00C061A5" w:rsidP="00C061A5">
      <w:pPr>
        <w:jc w:val="both"/>
        <w:rPr>
          <w:lang w:val="pt-BR"/>
        </w:rPr>
      </w:pPr>
      <w:r w:rsidRPr="00C061A5">
        <w:rPr>
          <w:b/>
          <w:bCs/>
          <w:lang w:val="pt-BR"/>
        </w:rPr>
        <w:t>Joana Santos Silva</w:t>
      </w:r>
      <w:r w:rsidRPr="00C061A5">
        <w:rPr>
          <w:lang w:val="pt-BR"/>
        </w:rPr>
        <w:t>, CEO do ISEG Executive Education e Coordenadora do Programa</w:t>
      </w:r>
    </w:p>
    <w:p w14:paraId="5F39FC40" w14:textId="2AA0B654" w:rsidR="004D6D11" w:rsidDel="00C061A5" w:rsidRDefault="004D6D11" w:rsidP="00DD6919">
      <w:pPr>
        <w:jc w:val="both"/>
        <w:rPr>
          <w:del w:id="11" w:author="Ricardo Lopes" w:date="2025-10-14T12:20:00Z" w16du:dateUtc="2025-10-14T11:20:00Z"/>
        </w:rPr>
      </w:pPr>
    </w:p>
    <w:p w14:paraId="7AFDEABA" w14:textId="009AA904" w:rsidR="00E57045" w:rsidRPr="0009502B" w:rsidRDefault="006A100D" w:rsidP="00D66FDA">
      <w:pPr>
        <w:jc w:val="both"/>
      </w:pPr>
      <w:r>
        <w:t>“</w:t>
      </w:r>
      <w:r w:rsidRPr="002C13DF">
        <w:rPr>
          <w:i/>
          <w:iCs/>
        </w:rPr>
        <w:t>Estamos muito satisfeitos por fazer parte desta parceria pioneira</w:t>
      </w:r>
      <w:r w:rsidR="00740124">
        <w:rPr>
          <w:i/>
          <w:iCs/>
        </w:rPr>
        <w:t xml:space="preserve"> e inovadora</w:t>
      </w:r>
      <w:r w:rsidRPr="002C13DF">
        <w:rPr>
          <w:i/>
          <w:iCs/>
        </w:rPr>
        <w:t xml:space="preserve"> entre duas </w:t>
      </w:r>
      <w:r>
        <w:rPr>
          <w:i/>
          <w:iCs/>
        </w:rPr>
        <w:t xml:space="preserve">universidades </w:t>
      </w:r>
      <w:r w:rsidRPr="002C13DF">
        <w:rPr>
          <w:i/>
          <w:iCs/>
        </w:rPr>
        <w:t>portuguesas de referência, ao serviço de uma instituição como a CGD. O CGD High Impact Leaders é um exemplo de como o meio académico pode co</w:t>
      </w:r>
      <w:r>
        <w:rPr>
          <w:i/>
          <w:iCs/>
        </w:rPr>
        <w:t>-</w:t>
      </w:r>
      <w:r w:rsidRPr="002C13DF">
        <w:rPr>
          <w:i/>
          <w:iCs/>
        </w:rPr>
        <w:t>criar soluções formativas de elevado impacto, adaptadas à realidade e aos desafios concretos das organizações</w:t>
      </w:r>
      <w:r>
        <w:t xml:space="preserve">”, afirma </w:t>
      </w:r>
      <w:r w:rsidRPr="00B6662E">
        <w:rPr>
          <w:b/>
          <w:bCs/>
        </w:rPr>
        <w:t>Miguel Ângelo Rodrigues</w:t>
      </w:r>
      <w:r w:rsidRPr="00B6662E">
        <w:t>, Diretor Executivo da UMinhoExec</w:t>
      </w:r>
      <w:r>
        <w:t>.</w:t>
      </w:r>
    </w:p>
    <w:p w14:paraId="0B763926" w14:textId="3812F3B8" w:rsidR="009F2643" w:rsidRDefault="00677721" w:rsidP="00DD6919">
      <w:pPr>
        <w:jc w:val="both"/>
      </w:pPr>
      <w:r w:rsidRPr="00677721">
        <w:t xml:space="preserve">O </w:t>
      </w:r>
      <w:r w:rsidRPr="00677721">
        <w:rPr>
          <w:b/>
          <w:bCs/>
          <w:i/>
          <w:iCs/>
        </w:rPr>
        <w:t>CGD High Impact Leaders</w:t>
      </w:r>
      <w:r w:rsidRPr="00677721">
        <w:t xml:space="preserve"> tem como objetivo</w:t>
      </w:r>
      <w:r w:rsidR="00426772">
        <w:t>s</w:t>
      </w:r>
      <w:r w:rsidRPr="00677721">
        <w:t xml:space="preserve"> reforçar as competências técnicas e comportamentais</w:t>
      </w:r>
      <w:r w:rsidR="00621016">
        <w:t xml:space="preserve"> e as </w:t>
      </w:r>
      <w:r w:rsidR="00621016" w:rsidRPr="006C0591">
        <w:rPr>
          <w:i/>
          <w:iCs/>
        </w:rPr>
        <w:t>people skills</w:t>
      </w:r>
      <w:r w:rsidRPr="00677721">
        <w:t xml:space="preserve"> dos líderes da Caixa Geral de Depósitos</w:t>
      </w:r>
      <w:r>
        <w:t xml:space="preserve"> apoiar</w:t>
      </w:r>
      <w:r w:rsidR="00CB2C26">
        <w:t xml:space="preserve"> o crescimento e a motivação das equipas</w:t>
      </w:r>
      <w:r w:rsidR="00855705" w:rsidRPr="00855705">
        <w:t xml:space="preserve"> </w:t>
      </w:r>
      <w:r w:rsidR="00C061A5">
        <w:t xml:space="preserve">e </w:t>
      </w:r>
      <w:r w:rsidR="009446CB">
        <w:t>c</w:t>
      </w:r>
      <w:r w:rsidR="009446CB" w:rsidRPr="009446CB">
        <w:t xml:space="preserve">riar valor ao cliente atingindo resultados </w:t>
      </w:r>
    </w:p>
    <w:p w14:paraId="3DDF5AB6" w14:textId="77777777" w:rsidR="00E57045" w:rsidRDefault="00E57045" w:rsidP="00DD6919">
      <w:pPr>
        <w:jc w:val="both"/>
      </w:pPr>
    </w:p>
    <w:p w14:paraId="0F37DC30" w14:textId="688687B3" w:rsidR="00E57045" w:rsidRPr="007B637D" w:rsidRDefault="00E57045" w:rsidP="00E57045">
      <w:pPr>
        <w:jc w:val="both"/>
        <w:rPr>
          <w:b/>
          <w:bCs/>
          <w:sz w:val="24"/>
          <w:szCs w:val="24"/>
        </w:rPr>
      </w:pPr>
      <w:r w:rsidRPr="007B637D">
        <w:rPr>
          <w:b/>
          <w:bCs/>
          <w:sz w:val="24"/>
          <w:szCs w:val="24"/>
        </w:rPr>
        <w:t xml:space="preserve">Uma parceria entre norte e sul que forma </w:t>
      </w:r>
      <w:r w:rsidR="00A11A69" w:rsidRPr="007B637D">
        <w:rPr>
          <w:b/>
          <w:bCs/>
          <w:sz w:val="24"/>
          <w:szCs w:val="24"/>
        </w:rPr>
        <w:t>L</w:t>
      </w:r>
      <w:r w:rsidRPr="007B637D">
        <w:rPr>
          <w:b/>
          <w:bCs/>
          <w:sz w:val="24"/>
          <w:szCs w:val="24"/>
        </w:rPr>
        <w:t xml:space="preserve">íderes de </w:t>
      </w:r>
      <w:r w:rsidR="00A11A69" w:rsidRPr="007B637D">
        <w:rPr>
          <w:b/>
          <w:bCs/>
          <w:sz w:val="24"/>
          <w:szCs w:val="24"/>
        </w:rPr>
        <w:t>A</w:t>
      </w:r>
      <w:r w:rsidRPr="007B637D">
        <w:rPr>
          <w:b/>
          <w:bCs/>
          <w:sz w:val="24"/>
          <w:szCs w:val="24"/>
        </w:rPr>
        <w:t xml:space="preserve">lto </w:t>
      </w:r>
      <w:r w:rsidR="00A11A69" w:rsidRPr="007B637D">
        <w:rPr>
          <w:b/>
          <w:bCs/>
          <w:sz w:val="24"/>
          <w:szCs w:val="24"/>
        </w:rPr>
        <w:t>I</w:t>
      </w:r>
      <w:r w:rsidRPr="007B637D">
        <w:rPr>
          <w:b/>
          <w:bCs/>
          <w:sz w:val="24"/>
          <w:szCs w:val="24"/>
        </w:rPr>
        <w:t>mpacto</w:t>
      </w:r>
    </w:p>
    <w:p w14:paraId="6D06DB40" w14:textId="19F815BA" w:rsidR="00E57045" w:rsidRPr="00E57045" w:rsidRDefault="00E57045" w:rsidP="00E57045">
      <w:pPr>
        <w:jc w:val="both"/>
      </w:pPr>
      <w:r w:rsidRPr="00E57045">
        <w:t xml:space="preserve">O </w:t>
      </w:r>
      <w:r w:rsidRPr="00E57045">
        <w:rPr>
          <w:b/>
          <w:bCs/>
        </w:rPr>
        <w:t xml:space="preserve">ISEG </w:t>
      </w:r>
      <w:r w:rsidRPr="00E57045">
        <w:t xml:space="preserve">e a </w:t>
      </w:r>
      <w:r w:rsidRPr="00E57045">
        <w:rPr>
          <w:b/>
          <w:bCs/>
        </w:rPr>
        <w:t>Universidade do Minho</w:t>
      </w:r>
      <w:r w:rsidRPr="00E57045">
        <w:t xml:space="preserve"> garant</w:t>
      </w:r>
      <w:r w:rsidR="003C5DB3">
        <w:t>em</w:t>
      </w:r>
      <w:r w:rsidRPr="00E57045">
        <w:t xml:space="preserve"> </w:t>
      </w:r>
      <w:r w:rsidR="003C5DB3">
        <w:t xml:space="preserve">a aquisição de competências e </w:t>
      </w:r>
      <w:r w:rsidRPr="00E57045">
        <w:t>uma experiência formativa coesa, apesar da dispersão geográfica dos participantes.</w:t>
      </w:r>
      <w:r w:rsidR="004D7993">
        <w:t xml:space="preserve"> </w:t>
      </w:r>
      <w:r w:rsidRPr="00E57045">
        <w:t xml:space="preserve">As </w:t>
      </w:r>
      <w:r w:rsidRPr="00E57045">
        <w:rPr>
          <w:b/>
          <w:bCs/>
        </w:rPr>
        <w:t>formações a sul</w:t>
      </w:r>
      <w:r w:rsidRPr="00E57045">
        <w:t xml:space="preserve"> decorrem nas instalações do ISEG, em Lisboa, enquanto as </w:t>
      </w:r>
      <w:r w:rsidRPr="00E57045">
        <w:rPr>
          <w:b/>
          <w:bCs/>
        </w:rPr>
        <w:t>formações a norte</w:t>
      </w:r>
      <w:r w:rsidRPr="00E57045">
        <w:t xml:space="preserve"> têm lugar na Universidade do Minho, em Braga.</w:t>
      </w:r>
      <w:r w:rsidR="004D7993">
        <w:t xml:space="preserve"> </w:t>
      </w:r>
      <w:r w:rsidRPr="00E57045">
        <w:t xml:space="preserve">No final, todos os participantes receberão uma </w:t>
      </w:r>
      <w:r w:rsidRPr="00E57045">
        <w:rPr>
          <w:b/>
          <w:bCs/>
        </w:rPr>
        <w:t>dupla certificação</w:t>
      </w:r>
      <w:r w:rsidRPr="00E57045">
        <w:t xml:space="preserve"> das duas escolas, reconhecendo o seu percurso enquanto </w:t>
      </w:r>
      <w:r w:rsidRPr="00E57045">
        <w:rPr>
          <w:b/>
          <w:bCs/>
        </w:rPr>
        <w:t>Líderes de Alto Impacto</w:t>
      </w:r>
      <w:r w:rsidRPr="00E57045">
        <w:t>.</w:t>
      </w:r>
    </w:p>
    <w:p w14:paraId="3B1620D5" w14:textId="75C23CF7" w:rsidR="00E57045" w:rsidRPr="00E57045" w:rsidRDefault="00E57045" w:rsidP="00E57045">
      <w:pPr>
        <w:jc w:val="both"/>
      </w:pPr>
      <w:r w:rsidRPr="00E57045">
        <w:t xml:space="preserve">Esta parceria ilustra uma </w:t>
      </w:r>
      <w:r w:rsidRPr="00E57045">
        <w:rPr>
          <w:b/>
          <w:bCs/>
        </w:rPr>
        <w:t>nova forma de colaboração entre instituições de ensino superior</w:t>
      </w:r>
      <w:r w:rsidRPr="00E57045">
        <w:t xml:space="preserve">, que transcende fronteiras regionais e coloca o </w:t>
      </w:r>
      <w:r w:rsidRPr="00E57045">
        <w:rPr>
          <w:b/>
          <w:bCs/>
        </w:rPr>
        <w:t>conhecimento académico ao serviço d</w:t>
      </w:r>
      <w:r w:rsidR="0070682F">
        <w:rPr>
          <w:b/>
          <w:bCs/>
        </w:rPr>
        <w:t>as</w:t>
      </w:r>
      <w:r w:rsidRPr="00E57045">
        <w:rPr>
          <w:b/>
          <w:bCs/>
        </w:rPr>
        <w:t xml:space="preserve"> empresas e da sociedade</w:t>
      </w:r>
      <w:r w:rsidRPr="00E57045">
        <w:t>.</w:t>
      </w:r>
    </w:p>
    <w:p w14:paraId="42AF21F3" w14:textId="63ACFB9B" w:rsidR="00A24DFF" w:rsidRPr="00E3246E" w:rsidRDefault="00A24DFF" w:rsidP="00ED701D">
      <w:pPr>
        <w:jc w:val="both"/>
      </w:pPr>
    </w:p>
    <w:p w14:paraId="02DAA26A" w14:textId="6B993D9B" w:rsidR="00EF1437" w:rsidRPr="00EC7FEF" w:rsidRDefault="0097599E" w:rsidP="00EF1437">
      <w:pPr>
        <w:spacing w:line="276" w:lineRule="auto"/>
        <w:jc w:val="both"/>
        <w:rPr>
          <w:rFonts w:eastAsia="BMW Group"/>
          <w:b/>
          <w:bCs/>
          <w:color w:val="202020"/>
          <w:sz w:val="16"/>
          <w:szCs w:val="16"/>
        </w:rPr>
      </w:pPr>
      <w:r>
        <w:rPr>
          <w:rFonts w:eastAsia="BMW Group"/>
          <w:b/>
          <w:bCs/>
          <w:color w:val="202020"/>
          <w:sz w:val="16"/>
          <w:szCs w:val="16"/>
        </w:rPr>
        <w:t>P</w:t>
      </w:r>
      <w:r w:rsidR="00EF1437" w:rsidRPr="295C97B2">
        <w:rPr>
          <w:rFonts w:eastAsia="BMW Group"/>
          <w:b/>
          <w:bCs/>
          <w:color w:val="202020"/>
          <w:sz w:val="16"/>
          <w:szCs w:val="16"/>
        </w:rPr>
        <w:t>ara mais informações à imprensa, por favor, contactar:</w:t>
      </w:r>
    </w:p>
    <w:p w14:paraId="18956619" w14:textId="77777777" w:rsidR="00EF1437" w:rsidRPr="004E72E8" w:rsidRDefault="00EF1437" w:rsidP="00EF1437">
      <w:pPr>
        <w:spacing w:line="276" w:lineRule="auto"/>
        <w:jc w:val="both"/>
        <w:rPr>
          <w:rFonts w:eastAsia="BMW Group"/>
          <w:b/>
          <w:bCs/>
          <w:color w:val="202020"/>
          <w:sz w:val="16"/>
          <w:szCs w:val="16"/>
          <w:lang w:val="en-US"/>
        </w:rPr>
      </w:pPr>
      <w:r w:rsidRPr="295C97B2">
        <w:rPr>
          <w:rFonts w:eastAsia="BMW Group"/>
          <w:b/>
          <w:bCs/>
          <w:color w:val="202020"/>
          <w:sz w:val="16"/>
          <w:szCs w:val="16"/>
          <w:lang w:val="en-US"/>
        </w:rPr>
        <w:t>Lift Consulting</w:t>
      </w:r>
    </w:p>
    <w:p w14:paraId="367A794B" w14:textId="6CF56AE3" w:rsidR="00EF1437" w:rsidRPr="00F637CF" w:rsidRDefault="00E75FFB" w:rsidP="00EF1437">
      <w:pPr>
        <w:spacing w:after="0" w:line="276" w:lineRule="auto"/>
        <w:jc w:val="both"/>
        <w:rPr>
          <w:rFonts w:cstheme="minorHAnsi"/>
          <w:color w:val="202020"/>
          <w:sz w:val="16"/>
          <w:szCs w:val="16"/>
          <w:lang w:val="en-US"/>
        </w:rPr>
      </w:pPr>
      <w:r>
        <w:rPr>
          <w:rFonts w:cstheme="minorHAnsi"/>
          <w:color w:val="202020"/>
          <w:sz w:val="16"/>
          <w:szCs w:val="16"/>
          <w:lang w:val="en-US"/>
        </w:rPr>
        <w:t>Rita Santiago</w:t>
      </w:r>
    </w:p>
    <w:p w14:paraId="138C032C" w14:textId="41096453" w:rsidR="00EF1437" w:rsidRPr="00F637CF" w:rsidRDefault="00E75FFB" w:rsidP="00EF1437">
      <w:pPr>
        <w:spacing w:after="0" w:line="276" w:lineRule="auto"/>
        <w:jc w:val="both"/>
        <w:rPr>
          <w:rStyle w:val="Hiperligao"/>
          <w:rFonts w:cstheme="minorHAnsi"/>
          <w:sz w:val="16"/>
          <w:szCs w:val="16"/>
          <w:lang w:val="en-US"/>
        </w:rPr>
      </w:pPr>
      <w:r>
        <w:fldChar w:fldCharType="begin"/>
      </w:r>
      <w:r w:rsidRPr="005E580C">
        <w:rPr>
          <w:lang w:val="en-US"/>
          <w:rPrChange w:id="12" w:author="Ricardo Lopes" w:date="2025-10-13T17:36:00Z" w16du:dateUtc="2025-10-13T16:36:00Z">
            <w:rPr/>
          </w:rPrChange>
        </w:rPr>
        <w:instrText>HYPERLINK "mailto:rita.santiago@lift.com.pt"</w:instrText>
      </w:r>
      <w:r>
        <w:fldChar w:fldCharType="separate"/>
      </w:r>
      <w:r w:rsidRPr="004A0AA5">
        <w:rPr>
          <w:rStyle w:val="Hiperligao"/>
          <w:rFonts w:cstheme="minorHAnsi"/>
          <w:sz w:val="16"/>
          <w:szCs w:val="16"/>
          <w:lang w:val="en-US"/>
        </w:rPr>
        <w:t>rita.santiago@lift.com.pt</w:t>
      </w:r>
      <w:r>
        <w:fldChar w:fldCharType="end"/>
      </w:r>
    </w:p>
    <w:p w14:paraId="7D62690D" w14:textId="6E1261BC" w:rsidR="00EF1437" w:rsidRPr="00FA0DA8" w:rsidRDefault="00EF1437" w:rsidP="00EF1437">
      <w:pPr>
        <w:spacing w:after="0" w:line="276" w:lineRule="auto"/>
        <w:jc w:val="both"/>
        <w:rPr>
          <w:rFonts w:cstheme="minorHAnsi"/>
          <w:color w:val="202020"/>
          <w:sz w:val="16"/>
          <w:szCs w:val="16"/>
          <w:u w:val="single"/>
        </w:rPr>
      </w:pPr>
      <w:r w:rsidRPr="00010CCB">
        <w:rPr>
          <w:rStyle w:val="Hiperligao"/>
          <w:rFonts w:cstheme="minorHAnsi"/>
          <w:color w:val="000000" w:themeColor="text1"/>
          <w:sz w:val="16"/>
          <w:szCs w:val="16"/>
        </w:rPr>
        <w:t xml:space="preserve">T. </w:t>
      </w:r>
      <w:r>
        <w:rPr>
          <w:rStyle w:val="Hiperligao"/>
          <w:rFonts w:cstheme="minorHAnsi"/>
          <w:color w:val="000000" w:themeColor="text1"/>
          <w:sz w:val="16"/>
          <w:szCs w:val="16"/>
        </w:rPr>
        <w:t>(</w:t>
      </w:r>
      <w:r w:rsidRPr="009D7D08">
        <w:rPr>
          <w:rStyle w:val="Hiperligao"/>
          <w:rFonts w:cstheme="minorHAnsi"/>
          <w:color w:val="000000" w:themeColor="text1"/>
          <w:sz w:val="16"/>
          <w:szCs w:val="16"/>
        </w:rPr>
        <w:t>+351</w:t>
      </w:r>
      <w:r>
        <w:rPr>
          <w:rStyle w:val="Hiperligao"/>
          <w:rFonts w:cstheme="minorHAnsi"/>
          <w:color w:val="000000" w:themeColor="text1"/>
          <w:sz w:val="16"/>
          <w:szCs w:val="16"/>
        </w:rPr>
        <w:t>)</w:t>
      </w:r>
      <w:r w:rsidRPr="009D7D08">
        <w:rPr>
          <w:rStyle w:val="Hiperligao"/>
          <w:rFonts w:cstheme="minorHAnsi"/>
          <w:color w:val="000000" w:themeColor="text1"/>
          <w:sz w:val="16"/>
          <w:szCs w:val="16"/>
        </w:rPr>
        <w:t xml:space="preserve"> </w:t>
      </w:r>
      <w:r w:rsidR="00405DB4" w:rsidRPr="00405DB4">
        <w:rPr>
          <w:rStyle w:val="Hiperligao"/>
          <w:rFonts w:cstheme="minorHAnsi"/>
          <w:color w:val="000000" w:themeColor="text1"/>
          <w:sz w:val="16"/>
          <w:szCs w:val="16"/>
        </w:rPr>
        <w:t>91</w:t>
      </w:r>
      <w:r w:rsidR="00E75FFB">
        <w:rPr>
          <w:rStyle w:val="Hiperligao"/>
          <w:rFonts w:cstheme="minorHAnsi"/>
          <w:color w:val="000000" w:themeColor="text1"/>
          <w:sz w:val="16"/>
          <w:szCs w:val="16"/>
        </w:rPr>
        <w:t>8 655 125</w:t>
      </w:r>
    </w:p>
    <w:p w14:paraId="43650F29" w14:textId="77777777" w:rsidR="00EF1437" w:rsidRPr="00FA0DA8" w:rsidRDefault="00EF1437" w:rsidP="00EF1437">
      <w:pPr>
        <w:spacing w:after="0" w:line="276" w:lineRule="auto"/>
        <w:jc w:val="both"/>
        <w:rPr>
          <w:rFonts w:cstheme="minorHAnsi"/>
          <w:color w:val="202020"/>
          <w:sz w:val="16"/>
          <w:szCs w:val="16"/>
        </w:rPr>
      </w:pPr>
    </w:p>
    <w:p w14:paraId="7DB3647E" w14:textId="77777777" w:rsidR="00EF1437" w:rsidRPr="00FA0DA8" w:rsidRDefault="00EF1437" w:rsidP="00EF1437">
      <w:pPr>
        <w:spacing w:after="0" w:line="276" w:lineRule="auto"/>
        <w:jc w:val="both"/>
        <w:rPr>
          <w:rFonts w:cstheme="minorHAnsi"/>
          <w:color w:val="202020"/>
          <w:sz w:val="16"/>
          <w:szCs w:val="16"/>
        </w:rPr>
      </w:pPr>
    </w:p>
    <w:p w14:paraId="662321F8" w14:textId="77777777" w:rsidR="00EF1437" w:rsidRPr="00927EC1" w:rsidRDefault="00EF1437" w:rsidP="00EF1437">
      <w:pPr>
        <w:spacing w:line="276" w:lineRule="auto"/>
        <w:jc w:val="both"/>
        <w:rPr>
          <w:rFonts w:eastAsia="BMW Group" w:cstheme="minorHAnsi"/>
          <w:b/>
          <w:color w:val="000000" w:themeColor="text1"/>
          <w:sz w:val="16"/>
          <w:szCs w:val="16"/>
        </w:rPr>
      </w:pPr>
      <w:r w:rsidRPr="00927EC1">
        <w:rPr>
          <w:rFonts w:eastAsia="BMW Group" w:cstheme="minorHAnsi"/>
          <w:b/>
          <w:color w:val="000000" w:themeColor="text1"/>
          <w:sz w:val="16"/>
          <w:szCs w:val="16"/>
        </w:rPr>
        <w:t>ISEG</w:t>
      </w:r>
    </w:p>
    <w:p w14:paraId="6CDB0C05" w14:textId="77777777" w:rsidR="00EF1437" w:rsidRPr="00927EC1" w:rsidRDefault="00EF1437" w:rsidP="00EF1437">
      <w:pPr>
        <w:spacing w:after="0" w:line="276" w:lineRule="auto"/>
        <w:jc w:val="both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color w:val="000000" w:themeColor="text1"/>
          <w:sz w:val="16"/>
          <w:szCs w:val="16"/>
        </w:rPr>
        <w:t xml:space="preserve">Helena </w:t>
      </w:r>
      <w:proofErr w:type="spellStart"/>
      <w:r>
        <w:rPr>
          <w:rFonts w:cstheme="minorHAnsi"/>
          <w:color w:val="000000" w:themeColor="text1"/>
          <w:sz w:val="16"/>
          <w:szCs w:val="16"/>
        </w:rPr>
        <w:t>Laymé</w:t>
      </w:r>
      <w:proofErr w:type="spellEnd"/>
    </w:p>
    <w:p w14:paraId="2A690F5C" w14:textId="77777777" w:rsidR="00EF1437" w:rsidRPr="00C82A76" w:rsidRDefault="00EF1437" w:rsidP="00EF1437">
      <w:pPr>
        <w:spacing w:after="0" w:line="276" w:lineRule="auto"/>
        <w:jc w:val="both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color w:val="000000" w:themeColor="text1"/>
          <w:sz w:val="16"/>
          <w:szCs w:val="16"/>
        </w:rPr>
        <w:t xml:space="preserve">Diretora de </w:t>
      </w:r>
      <w:r w:rsidRPr="00C82A76">
        <w:rPr>
          <w:rFonts w:cstheme="minorHAnsi"/>
          <w:color w:val="000000" w:themeColor="text1"/>
          <w:sz w:val="16"/>
          <w:szCs w:val="16"/>
        </w:rPr>
        <w:t xml:space="preserve">Marketing &amp; Relações Externas </w:t>
      </w:r>
    </w:p>
    <w:p w14:paraId="1B7EF37F" w14:textId="77777777" w:rsidR="00EF1437" w:rsidRDefault="00EF1437" w:rsidP="00EF1437">
      <w:pPr>
        <w:spacing w:after="0" w:line="276" w:lineRule="auto"/>
        <w:jc w:val="both"/>
        <w:rPr>
          <w:rStyle w:val="Hiperligao"/>
          <w:rFonts w:cstheme="minorHAnsi"/>
          <w:color w:val="000000" w:themeColor="text1"/>
          <w:sz w:val="16"/>
          <w:szCs w:val="16"/>
        </w:rPr>
      </w:pPr>
      <w:hyperlink r:id="rId10" w:history="1">
        <w:r w:rsidRPr="00C92E2B">
          <w:rPr>
            <w:rStyle w:val="Hiperligao"/>
            <w:rFonts w:cstheme="minorHAnsi"/>
            <w:sz w:val="16"/>
            <w:szCs w:val="16"/>
          </w:rPr>
          <w:t>helena.layme@iseg.ulisboa.pt</w:t>
        </w:r>
      </w:hyperlink>
    </w:p>
    <w:p w14:paraId="70501604" w14:textId="77777777" w:rsidR="00EF1437" w:rsidRDefault="00EF1437" w:rsidP="00EF1437">
      <w:pPr>
        <w:spacing w:after="0" w:line="276" w:lineRule="auto"/>
        <w:jc w:val="both"/>
        <w:rPr>
          <w:rStyle w:val="Hiperligao"/>
          <w:rFonts w:cstheme="minorHAnsi"/>
          <w:color w:val="000000" w:themeColor="text1"/>
          <w:sz w:val="16"/>
          <w:szCs w:val="16"/>
        </w:rPr>
      </w:pPr>
      <w:r w:rsidRPr="00C82A76">
        <w:rPr>
          <w:rStyle w:val="Hiperligao"/>
          <w:rFonts w:cstheme="minorHAnsi"/>
          <w:color w:val="000000" w:themeColor="text1"/>
          <w:sz w:val="16"/>
          <w:szCs w:val="16"/>
        </w:rPr>
        <w:t xml:space="preserve">T. (+351) </w:t>
      </w:r>
      <w:r>
        <w:rPr>
          <w:rStyle w:val="Hiperligao"/>
          <w:rFonts w:cstheme="minorHAnsi"/>
          <w:color w:val="000000" w:themeColor="text1"/>
          <w:sz w:val="16"/>
          <w:szCs w:val="16"/>
        </w:rPr>
        <w:t>962 727 273</w:t>
      </w:r>
    </w:p>
    <w:p w14:paraId="4B699136" w14:textId="77777777" w:rsidR="00EF1437" w:rsidRDefault="00EF1437" w:rsidP="00EF1437">
      <w:pPr>
        <w:spacing w:after="0" w:line="276" w:lineRule="auto"/>
        <w:jc w:val="both"/>
        <w:rPr>
          <w:rStyle w:val="Hiperligao"/>
          <w:rFonts w:cstheme="minorHAnsi"/>
          <w:color w:val="000000" w:themeColor="text1"/>
          <w:sz w:val="16"/>
          <w:szCs w:val="16"/>
        </w:rPr>
      </w:pPr>
    </w:p>
    <w:p w14:paraId="2BF4A4E7" w14:textId="77777777" w:rsidR="00EF1437" w:rsidRPr="00434B20" w:rsidRDefault="00EF1437" w:rsidP="00EF1437">
      <w:pPr>
        <w:spacing w:after="0" w:line="276" w:lineRule="auto"/>
        <w:jc w:val="both"/>
        <w:rPr>
          <w:rFonts w:cstheme="minorHAnsi"/>
          <w:color w:val="000000" w:themeColor="text1"/>
          <w:sz w:val="16"/>
          <w:szCs w:val="16"/>
          <w:lang w:val="en-GB"/>
        </w:rPr>
      </w:pPr>
      <w:r w:rsidRPr="00434B20">
        <w:rPr>
          <w:rFonts w:cstheme="minorHAnsi"/>
          <w:color w:val="000000" w:themeColor="text1"/>
          <w:sz w:val="16"/>
          <w:szCs w:val="16"/>
          <w:lang w:val="en-GB"/>
        </w:rPr>
        <w:t xml:space="preserve">Ricardo Lopes </w:t>
      </w:r>
    </w:p>
    <w:p w14:paraId="6366F50D" w14:textId="43BE2DD1" w:rsidR="00EF1437" w:rsidRPr="002F6CAF" w:rsidRDefault="002F6CAF" w:rsidP="00EF1437">
      <w:pPr>
        <w:spacing w:after="0" w:line="276" w:lineRule="auto"/>
        <w:jc w:val="both"/>
        <w:rPr>
          <w:rFonts w:cstheme="minorHAnsi"/>
          <w:color w:val="000000" w:themeColor="text1"/>
          <w:sz w:val="16"/>
          <w:szCs w:val="16"/>
          <w:lang w:val="en-GB"/>
        </w:rPr>
      </w:pPr>
      <w:r w:rsidRPr="002F6CAF">
        <w:rPr>
          <w:rFonts w:cstheme="minorHAnsi"/>
          <w:color w:val="000000" w:themeColor="text1"/>
          <w:sz w:val="16"/>
          <w:szCs w:val="16"/>
          <w:lang w:val="en-US"/>
        </w:rPr>
        <w:t>Director of Marketing &amp; Executive Education Open Portfolio</w:t>
      </w:r>
      <w:r w:rsidR="00EF1437" w:rsidRPr="002F6CAF">
        <w:rPr>
          <w:rFonts w:cstheme="minorHAnsi"/>
          <w:color w:val="000000" w:themeColor="text1"/>
          <w:sz w:val="16"/>
          <w:szCs w:val="16"/>
          <w:lang w:val="en-GB"/>
        </w:rPr>
        <w:t xml:space="preserve"> </w:t>
      </w:r>
    </w:p>
    <w:p w14:paraId="7FD3EA55" w14:textId="77777777" w:rsidR="00EF1437" w:rsidRPr="00434B20" w:rsidRDefault="00EF1437" w:rsidP="00EF1437">
      <w:pPr>
        <w:spacing w:after="0" w:line="276" w:lineRule="auto"/>
        <w:jc w:val="both"/>
        <w:rPr>
          <w:rFonts w:cstheme="minorHAnsi"/>
          <w:color w:val="000000" w:themeColor="text1"/>
          <w:sz w:val="16"/>
          <w:szCs w:val="16"/>
          <w:lang w:val="en-GB"/>
        </w:rPr>
      </w:pPr>
      <w:r>
        <w:fldChar w:fldCharType="begin"/>
      </w:r>
      <w:r w:rsidRPr="005E580C">
        <w:rPr>
          <w:lang w:val="en-GB"/>
          <w:rPrChange w:id="13" w:author="Ricardo Lopes" w:date="2025-10-13T17:36:00Z" w16du:dateUtc="2025-10-13T16:36:00Z">
            <w:rPr/>
          </w:rPrChange>
        </w:rPr>
        <w:instrText>HYPERLINK "mailto:ricardo.lopes@isegexecutive.education"</w:instrText>
      </w:r>
      <w:r>
        <w:fldChar w:fldCharType="separate"/>
      </w:r>
      <w:r w:rsidRPr="00434B20">
        <w:rPr>
          <w:rStyle w:val="Hiperligao"/>
          <w:rFonts w:cstheme="minorHAnsi"/>
          <w:sz w:val="16"/>
          <w:szCs w:val="16"/>
          <w:lang w:val="en-GB"/>
        </w:rPr>
        <w:t>ricardo.lopes@isegexecutive.education</w:t>
      </w:r>
      <w:r>
        <w:fldChar w:fldCharType="end"/>
      </w:r>
    </w:p>
    <w:p w14:paraId="7FD1AD52" w14:textId="77777777" w:rsidR="00EF1437" w:rsidRPr="00434B20" w:rsidRDefault="00EF1437" w:rsidP="00EF1437">
      <w:pPr>
        <w:spacing w:after="0" w:line="276" w:lineRule="auto"/>
        <w:jc w:val="both"/>
        <w:rPr>
          <w:rFonts w:cstheme="minorHAnsi"/>
          <w:color w:val="000000" w:themeColor="text1"/>
          <w:sz w:val="16"/>
          <w:szCs w:val="16"/>
          <w:lang w:val="en-GB"/>
        </w:rPr>
      </w:pPr>
      <w:r w:rsidRPr="00434B20">
        <w:rPr>
          <w:rFonts w:cstheme="minorHAnsi"/>
          <w:color w:val="000000" w:themeColor="text1"/>
          <w:sz w:val="16"/>
          <w:szCs w:val="16"/>
          <w:lang w:val="en-GB"/>
        </w:rPr>
        <w:t xml:space="preserve">T. (+351) 918 568 339 </w:t>
      </w:r>
    </w:p>
    <w:p w14:paraId="29F3191A" w14:textId="77777777" w:rsidR="00EF1437" w:rsidRPr="00434B20" w:rsidRDefault="00EF1437" w:rsidP="00EF1437">
      <w:pPr>
        <w:spacing w:after="0" w:line="276" w:lineRule="auto"/>
        <w:jc w:val="both"/>
        <w:rPr>
          <w:rFonts w:cstheme="minorHAnsi"/>
          <w:color w:val="000000" w:themeColor="text1"/>
          <w:sz w:val="16"/>
          <w:szCs w:val="16"/>
          <w:lang w:val="en-GB"/>
        </w:rPr>
      </w:pPr>
    </w:p>
    <w:p w14:paraId="6E16CD17" w14:textId="77777777" w:rsidR="00EF1437" w:rsidRPr="00434B20" w:rsidRDefault="00EF1437" w:rsidP="00EF1437">
      <w:pPr>
        <w:jc w:val="both"/>
        <w:rPr>
          <w:rFonts w:cstheme="minorHAnsi"/>
          <w:b/>
          <w:bCs/>
          <w:color w:val="000000"/>
          <w:sz w:val="16"/>
          <w:szCs w:val="16"/>
          <w:lang w:val="en-GB"/>
        </w:rPr>
      </w:pPr>
    </w:p>
    <w:p w14:paraId="7BC6D29A" w14:textId="77777777" w:rsidR="00EF1437" w:rsidRPr="00027C61" w:rsidRDefault="00EF1437" w:rsidP="00EF1437">
      <w:pPr>
        <w:jc w:val="both"/>
        <w:rPr>
          <w:rFonts w:cstheme="minorHAnsi"/>
          <w:b/>
          <w:bCs/>
          <w:color w:val="000000"/>
          <w:sz w:val="16"/>
          <w:szCs w:val="16"/>
        </w:rPr>
      </w:pPr>
      <w:r w:rsidRPr="00027C61">
        <w:rPr>
          <w:rFonts w:cstheme="minorHAnsi"/>
          <w:b/>
          <w:bCs/>
          <w:color w:val="000000"/>
          <w:sz w:val="16"/>
          <w:szCs w:val="16"/>
        </w:rPr>
        <w:t>Sobre o ISEG</w:t>
      </w:r>
    </w:p>
    <w:p w14:paraId="158A69D7" w14:textId="77777777" w:rsidR="00EF1437" w:rsidRPr="00027C61" w:rsidRDefault="00EF1437" w:rsidP="00EF1437">
      <w:pPr>
        <w:jc w:val="both"/>
        <w:rPr>
          <w:rFonts w:cstheme="minorHAnsi"/>
          <w:color w:val="000000"/>
          <w:sz w:val="16"/>
          <w:szCs w:val="16"/>
        </w:rPr>
      </w:pPr>
      <w:r w:rsidRPr="00027C61">
        <w:rPr>
          <w:rFonts w:cstheme="minorHAnsi"/>
          <w:color w:val="000000"/>
          <w:sz w:val="16"/>
          <w:szCs w:val="16"/>
        </w:rPr>
        <w:t xml:space="preserve">O ISEG - </w:t>
      </w:r>
      <w:proofErr w:type="spellStart"/>
      <w:r w:rsidRPr="00027C61">
        <w:rPr>
          <w:rFonts w:cstheme="minorHAnsi"/>
          <w:color w:val="000000"/>
          <w:sz w:val="16"/>
          <w:szCs w:val="16"/>
        </w:rPr>
        <w:t>Lisbon</w:t>
      </w:r>
      <w:proofErr w:type="spellEnd"/>
      <w:r w:rsidRPr="00027C61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027C61">
        <w:rPr>
          <w:rFonts w:cstheme="minorHAnsi"/>
          <w:color w:val="000000"/>
          <w:sz w:val="16"/>
          <w:szCs w:val="16"/>
        </w:rPr>
        <w:t>School</w:t>
      </w:r>
      <w:proofErr w:type="spellEnd"/>
      <w:r w:rsidRPr="00027C61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027C61">
        <w:rPr>
          <w:rFonts w:cstheme="minorHAnsi"/>
          <w:color w:val="000000"/>
          <w:sz w:val="16"/>
          <w:szCs w:val="16"/>
        </w:rPr>
        <w:t>of</w:t>
      </w:r>
      <w:proofErr w:type="spellEnd"/>
      <w:r w:rsidRPr="00027C61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027C61">
        <w:rPr>
          <w:rFonts w:cstheme="minorHAnsi"/>
          <w:color w:val="000000"/>
          <w:sz w:val="16"/>
          <w:szCs w:val="16"/>
        </w:rPr>
        <w:t>Economics</w:t>
      </w:r>
      <w:proofErr w:type="spellEnd"/>
      <w:r w:rsidRPr="00027C61">
        <w:rPr>
          <w:rFonts w:cstheme="minorHAnsi"/>
          <w:color w:val="000000"/>
          <w:sz w:val="16"/>
          <w:szCs w:val="16"/>
        </w:rPr>
        <w:t xml:space="preserve"> &amp; Management é uma instituição de ensino superior com uma elevada reputação internacional, reconhecida pela qualidade dos seus graduados, pela investigação e pelo impacto na comunidade. Fundado oficialmente em 1911, </w:t>
      </w:r>
      <w:r w:rsidRPr="00027C61">
        <w:rPr>
          <w:rFonts w:cstheme="minorHAnsi"/>
          <w:color w:val="000000"/>
          <w:sz w:val="16"/>
          <w:szCs w:val="16"/>
        </w:rPr>
        <w:lastRenderedPageBreak/>
        <w:t>o ISEG foi a primeira escola de economia e gestão de Portugal e integra a Universidade de Lisboa, a maior e mais reputada universidade do país.</w:t>
      </w:r>
    </w:p>
    <w:p w14:paraId="7A0B1560" w14:textId="77777777" w:rsidR="00EF1437" w:rsidRDefault="00EF1437" w:rsidP="00EF1437">
      <w:pPr>
        <w:jc w:val="both"/>
        <w:rPr>
          <w:rFonts w:cstheme="minorHAnsi"/>
          <w:color w:val="000000"/>
          <w:sz w:val="16"/>
          <w:szCs w:val="16"/>
        </w:rPr>
      </w:pPr>
      <w:r w:rsidRPr="00027C61">
        <w:rPr>
          <w:rFonts w:cstheme="minorHAnsi"/>
          <w:color w:val="000000"/>
          <w:sz w:val="16"/>
          <w:szCs w:val="16"/>
        </w:rPr>
        <w:t>Enquanto escola de referência no ensino e na produção científica nas áreas de finanças, economia, gestão e matemática aplicada à economia, o ISEG tem cerca de 4.500 alunos, dos quais 20% são estrangeiros, distribuídos por 8 licenciaturas, 22 mestrados e 6 programas de doutoramento.</w:t>
      </w:r>
    </w:p>
    <w:p w14:paraId="217EBAE7" w14:textId="77777777" w:rsidR="007348CF" w:rsidRDefault="007348CF" w:rsidP="007348CF">
      <w:pPr>
        <w:jc w:val="both"/>
      </w:pPr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 xml:space="preserve">O ISEG faz parte de um grupo restrito de escolas que possuem as acreditações AACSB e AMBA e a excelência do seu ensino é distinguida pelo Financial Times, onde o ISEG conquistou já 4 entradas – </w:t>
      </w:r>
      <w:r>
        <w:rPr>
          <w:rFonts w:cstheme="minorHAnsi"/>
          <w:color w:val="242424"/>
          <w:sz w:val="16"/>
          <w:szCs w:val="16"/>
          <w:shd w:val="clear" w:color="auto" w:fill="FFFFFF"/>
        </w:rPr>
        <w:t>Top 50 da F</w:t>
      </w:r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 xml:space="preserve">ormação Executiva, TOP 70 das </w:t>
      </w:r>
      <w:proofErr w:type="spellStart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>Best</w:t>
      </w:r>
      <w:proofErr w:type="spellEnd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 xml:space="preserve"> Business </w:t>
      </w:r>
      <w:proofErr w:type="spellStart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>Schools</w:t>
      </w:r>
      <w:proofErr w:type="spellEnd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 xml:space="preserve"> da Europa, Top 65 no </w:t>
      </w:r>
      <w:proofErr w:type="spellStart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>European</w:t>
      </w:r>
      <w:proofErr w:type="spellEnd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>Rank</w:t>
      </w:r>
      <w:proofErr w:type="spellEnd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 xml:space="preserve"> de Executive MBA e o reconhecimento, pelo mesmo ranking, do seu </w:t>
      </w:r>
      <w:proofErr w:type="spellStart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>Master</w:t>
      </w:r>
      <w:proofErr w:type="spellEnd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 xml:space="preserve"> in </w:t>
      </w:r>
      <w:proofErr w:type="spellStart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>Finance</w:t>
      </w:r>
      <w:proofErr w:type="spellEnd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 xml:space="preserve">, no TOP 30. Além disso, passou este ano a integrar o </w:t>
      </w:r>
      <w:proofErr w:type="spellStart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>Tier</w:t>
      </w:r>
      <w:proofErr w:type="spellEnd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>One</w:t>
      </w:r>
      <w:proofErr w:type="spellEnd"/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 xml:space="preserve"> do Global MBA Rankings da CEO Magazine. Para mais informação consulte </w:t>
      </w:r>
      <w:hyperlink r:id="rId11" w:history="1">
        <w:r w:rsidRPr="00B832A9">
          <w:rPr>
            <w:rStyle w:val="Hiperligao"/>
            <w:rFonts w:cstheme="minorHAnsi"/>
            <w:sz w:val="16"/>
            <w:szCs w:val="16"/>
            <w:shd w:val="clear" w:color="auto" w:fill="FFFFFF"/>
          </w:rPr>
          <w:t>http://www.iseg.ulisboa.pt/.</w:t>
        </w:r>
      </w:hyperlink>
    </w:p>
    <w:p w14:paraId="2D880C04" w14:textId="77777777" w:rsidR="00EF1437" w:rsidRPr="00451AC9" w:rsidRDefault="00EF1437" w:rsidP="00EF1437">
      <w:pPr>
        <w:jc w:val="both"/>
        <w:rPr>
          <w:rFonts w:cstheme="minorHAnsi"/>
          <w:color w:val="000000"/>
          <w:sz w:val="16"/>
          <w:szCs w:val="16"/>
        </w:rPr>
      </w:pPr>
    </w:p>
    <w:p w14:paraId="1D34D734" w14:textId="77777777" w:rsidR="00DF3A9C" w:rsidRDefault="00DF3A9C" w:rsidP="00DF3A9C"/>
    <w:p w14:paraId="75C6550E" w14:textId="27372F90" w:rsidR="00B97A08" w:rsidRDefault="00B97A08" w:rsidP="00DF3A9C"/>
    <w:sectPr w:rsidR="00B97A08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23985" w14:textId="77777777" w:rsidR="00C90AE7" w:rsidRDefault="00C90AE7" w:rsidP="005C604E">
      <w:pPr>
        <w:spacing w:after="0" w:line="240" w:lineRule="auto"/>
      </w:pPr>
      <w:r>
        <w:separator/>
      </w:r>
    </w:p>
  </w:endnote>
  <w:endnote w:type="continuationSeparator" w:id="0">
    <w:p w14:paraId="2CA73714" w14:textId="77777777" w:rsidR="00C90AE7" w:rsidRDefault="00C90AE7" w:rsidP="005C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MW Group">
    <w:altName w:val="Calibri"/>
    <w:charset w:val="00"/>
    <w:family w:val="auto"/>
    <w:pitch w:val="variable"/>
    <w:sig w:usb0="800022BF" w:usb1="9000004A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517E6" w14:textId="77777777" w:rsidR="00C90AE7" w:rsidRDefault="00C90AE7" w:rsidP="005C604E">
      <w:pPr>
        <w:spacing w:after="0" w:line="240" w:lineRule="auto"/>
      </w:pPr>
      <w:r>
        <w:separator/>
      </w:r>
    </w:p>
  </w:footnote>
  <w:footnote w:type="continuationSeparator" w:id="0">
    <w:p w14:paraId="4BB2B6E3" w14:textId="77777777" w:rsidR="00C90AE7" w:rsidRDefault="00C90AE7" w:rsidP="005C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13AA2" w14:textId="4DB705F9" w:rsidR="005C604E" w:rsidRDefault="005C604E">
    <w:pPr>
      <w:pStyle w:val="Cabealho"/>
    </w:pPr>
    <w:r>
      <w:rPr>
        <w:noProof/>
      </w:rPr>
      <w:drawing>
        <wp:inline distT="0" distB="0" distL="0" distR="0" wp14:anchorId="016CF78E" wp14:editId="4C61AABF">
          <wp:extent cx="1459832" cy="620909"/>
          <wp:effectExtent l="0" t="0" r="1270" b="1905"/>
          <wp:docPr id="1" name="Imagem 1" descr="Uma imagem com texto, Tipo de letra, logótipo, Marc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, Tipo de letra, logótipo, Marca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471" cy="631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1958"/>
    <w:multiLevelType w:val="hybridMultilevel"/>
    <w:tmpl w:val="0840FF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2CEA"/>
    <w:multiLevelType w:val="hybridMultilevel"/>
    <w:tmpl w:val="8464801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87A0C"/>
    <w:multiLevelType w:val="hybridMultilevel"/>
    <w:tmpl w:val="D638DCE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3173A"/>
    <w:multiLevelType w:val="hybridMultilevel"/>
    <w:tmpl w:val="E3327B8C"/>
    <w:lvl w:ilvl="0" w:tplc="8392EEDA"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C66EA"/>
    <w:multiLevelType w:val="hybridMultilevel"/>
    <w:tmpl w:val="EBB2C79E"/>
    <w:lvl w:ilvl="0" w:tplc="6CFEAD72">
      <w:start w:val="3"/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D4858"/>
    <w:multiLevelType w:val="hybridMultilevel"/>
    <w:tmpl w:val="5718A1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70EE7"/>
    <w:multiLevelType w:val="hybridMultilevel"/>
    <w:tmpl w:val="5EBCE5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689787">
    <w:abstractNumId w:val="1"/>
  </w:num>
  <w:num w:numId="2" w16cid:durableId="534777527">
    <w:abstractNumId w:val="6"/>
  </w:num>
  <w:num w:numId="3" w16cid:durableId="176504081">
    <w:abstractNumId w:val="0"/>
  </w:num>
  <w:num w:numId="4" w16cid:durableId="653218789">
    <w:abstractNumId w:val="5"/>
  </w:num>
  <w:num w:numId="5" w16cid:durableId="948506127">
    <w:abstractNumId w:val="2"/>
  </w:num>
  <w:num w:numId="6" w16cid:durableId="1777367958">
    <w:abstractNumId w:val="4"/>
  </w:num>
  <w:num w:numId="7" w16cid:durableId="196584077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ês Rua">
    <w15:presenceInfo w15:providerId="AD" w15:userId="S::ines.rua@lift.com.pt::9a28e1f8-ffe9-4f38-9676-f52896da89d9"/>
  </w15:person>
  <w15:person w15:author="Ricardo Lopes">
    <w15:presenceInfo w15:providerId="AD" w15:userId="S::ricardo.lopes@idefe.pt::8fb45871-5dc5-47a6-9160-a32488baec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08"/>
    <w:rsid w:val="00011448"/>
    <w:rsid w:val="0002644E"/>
    <w:rsid w:val="0004531D"/>
    <w:rsid w:val="00050959"/>
    <w:rsid w:val="00052D66"/>
    <w:rsid w:val="00052DEB"/>
    <w:rsid w:val="00054D15"/>
    <w:rsid w:val="000577C2"/>
    <w:rsid w:val="00061CB4"/>
    <w:rsid w:val="0006204E"/>
    <w:rsid w:val="00065338"/>
    <w:rsid w:val="000656B2"/>
    <w:rsid w:val="00065CCD"/>
    <w:rsid w:val="000666EE"/>
    <w:rsid w:val="00070898"/>
    <w:rsid w:val="000738C1"/>
    <w:rsid w:val="00073B4E"/>
    <w:rsid w:val="00077B7F"/>
    <w:rsid w:val="00081FA6"/>
    <w:rsid w:val="00093567"/>
    <w:rsid w:val="0009502B"/>
    <w:rsid w:val="00095393"/>
    <w:rsid w:val="00095CBA"/>
    <w:rsid w:val="00096457"/>
    <w:rsid w:val="000A0BCA"/>
    <w:rsid w:val="000A2AB9"/>
    <w:rsid w:val="000A7E37"/>
    <w:rsid w:val="000B407A"/>
    <w:rsid w:val="000B66FD"/>
    <w:rsid w:val="000D0C1C"/>
    <w:rsid w:val="000D35A7"/>
    <w:rsid w:val="000D38BF"/>
    <w:rsid w:val="000E745E"/>
    <w:rsid w:val="000F6F44"/>
    <w:rsid w:val="0010281A"/>
    <w:rsid w:val="00105983"/>
    <w:rsid w:val="001157AE"/>
    <w:rsid w:val="00122E42"/>
    <w:rsid w:val="00124065"/>
    <w:rsid w:val="00125EE9"/>
    <w:rsid w:val="0012692D"/>
    <w:rsid w:val="0012734B"/>
    <w:rsid w:val="00130A47"/>
    <w:rsid w:val="00136821"/>
    <w:rsid w:val="00142109"/>
    <w:rsid w:val="00142B8D"/>
    <w:rsid w:val="00145389"/>
    <w:rsid w:val="00145E3C"/>
    <w:rsid w:val="00156FD2"/>
    <w:rsid w:val="00160276"/>
    <w:rsid w:val="0017063B"/>
    <w:rsid w:val="00176490"/>
    <w:rsid w:val="00195A28"/>
    <w:rsid w:val="00196249"/>
    <w:rsid w:val="001A0405"/>
    <w:rsid w:val="001A5A5C"/>
    <w:rsid w:val="001B1994"/>
    <w:rsid w:val="001C43BC"/>
    <w:rsid w:val="001E0DB1"/>
    <w:rsid w:val="001E171D"/>
    <w:rsid w:val="001E7352"/>
    <w:rsid w:val="001E7D28"/>
    <w:rsid w:val="001F081E"/>
    <w:rsid w:val="001F161E"/>
    <w:rsid w:val="001F2455"/>
    <w:rsid w:val="001F3054"/>
    <w:rsid w:val="001F3452"/>
    <w:rsid w:val="001F3E17"/>
    <w:rsid w:val="001F70ED"/>
    <w:rsid w:val="00201B18"/>
    <w:rsid w:val="0020272F"/>
    <w:rsid w:val="002075C4"/>
    <w:rsid w:val="0021242E"/>
    <w:rsid w:val="00212EE9"/>
    <w:rsid w:val="0021328F"/>
    <w:rsid w:val="00213EB1"/>
    <w:rsid w:val="00213FC5"/>
    <w:rsid w:val="00227764"/>
    <w:rsid w:val="002341C6"/>
    <w:rsid w:val="0024301C"/>
    <w:rsid w:val="002600BE"/>
    <w:rsid w:val="00266265"/>
    <w:rsid w:val="0026744B"/>
    <w:rsid w:val="00275A0D"/>
    <w:rsid w:val="00285857"/>
    <w:rsid w:val="00291DD2"/>
    <w:rsid w:val="00293BD7"/>
    <w:rsid w:val="002B4333"/>
    <w:rsid w:val="002C13DF"/>
    <w:rsid w:val="002C3269"/>
    <w:rsid w:val="002C5191"/>
    <w:rsid w:val="002C7F15"/>
    <w:rsid w:val="002D04C9"/>
    <w:rsid w:val="002D203B"/>
    <w:rsid w:val="002E58EC"/>
    <w:rsid w:val="002F2CE8"/>
    <w:rsid w:val="002F6CAF"/>
    <w:rsid w:val="00300787"/>
    <w:rsid w:val="00310744"/>
    <w:rsid w:val="003130AB"/>
    <w:rsid w:val="00315BC3"/>
    <w:rsid w:val="003216F8"/>
    <w:rsid w:val="0032307B"/>
    <w:rsid w:val="00330DC8"/>
    <w:rsid w:val="003423FF"/>
    <w:rsid w:val="00342576"/>
    <w:rsid w:val="003427D9"/>
    <w:rsid w:val="00352661"/>
    <w:rsid w:val="00364DD7"/>
    <w:rsid w:val="003672E1"/>
    <w:rsid w:val="00370636"/>
    <w:rsid w:val="00371A9C"/>
    <w:rsid w:val="00382BE6"/>
    <w:rsid w:val="0039410F"/>
    <w:rsid w:val="00394D00"/>
    <w:rsid w:val="003A4618"/>
    <w:rsid w:val="003B05D9"/>
    <w:rsid w:val="003C5DB3"/>
    <w:rsid w:val="003D54C4"/>
    <w:rsid w:val="003E0B42"/>
    <w:rsid w:val="003E2E5E"/>
    <w:rsid w:val="003E3A0E"/>
    <w:rsid w:val="003E643D"/>
    <w:rsid w:val="003E654E"/>
    <w:rsid w:val="003E68C6"/>
    <w:rsid w:val="00405DB4"/>
    <w:rsid w:val="00407821"/>
    <w:rsid w:val="004104CF"/>
    <w:rsid w:val="0041094F"/>
    <w:rsid w:val="00417B10"/>
    <w:rsid w:val="00426772"/>
    <w:rsid w:val="00434B20"/>
    <w:rsid w:val="004431EE"/>
    <w:rsid w:val="0044632F"/>
    <w:rsid w:val="0044752A"/>
    <w:rsid w:val="0045137C"/>
    <w:rsid w:val="00451AC9"/>
    <w:rsid w:val="004521CA"/>
    <w:rsid w:val="00455A80"/>
    <w:rsid w:val="00461CA4"/>
    <w:rsid w:val="00463773"/>
    <w:rsid w:val="00463B9A"/>
    <w:rsid w:val="004670E7"/>
    <w:rsid w:val="00491D74"/>
    <w:rsid w:val="00492BF4"/>
    <w:rsid w:val="004A3F43"/>
    <w:rsid w:val="004B02E3"/>
    <w:rsid w:val="004B2F51"/>
    <w:rsid w:val="004D6D11"/>
    <w:rsid w:val="004D7993"/>
    <w:rsid w:val="004E216E"/>
    <w:rsid w:val="004F1D5E"/>
    <w:rsid w:val="00504332"/>
    <w:rsid w:val="005207DF"/>
    <w:rsid w:val="00525577"/>
    <w:rsid w:val="00533AB8"/>
    <w:rsid w:val="00536BFB"/>
    <w:rsid w:val="00542018"/>
    <w:rsid w:val="00543128"/>
    <w:rsid w:val="0054752C"/>
    <w:rsid w:val="00551BC9"/>
    <w:rsid w:val="0056373F"/>
    <w:rsid w:val="00572E97"/>
    <w:rsid w:val="00595123"/>
    <w:rsid w:val="00595C3D"/>
    <w:rsid w:val="00595DC4"/>
    <w:rsid w:val="00596302"/>
    <w:rsid w:val="005A75CB"/>
    <w:rsid w:val="005B3F97"/>
    <w:rsid w:val="005C0575"/>
    <w:rsid w:val="005C379B"/>
    <w:rsid w:val="005C604E"/>
    <w:rsid w:val="005D180F"/>
    <w:rsid w:val="005D3057"/>
    <w:rsid w:val="005D5595"/>
    <w:rsid w:val="005D5E30"/>
    <w:rsid w:val="005E02EF"/>
    <w:rsid w:val="005E129D"/>
    <w:rsid w:val="005E580C"/>
    <w:rsid w:val="005F2F1A"/>
    <w:rsid w:val="005F3012"/>
    <w:rsid w:val="0060164C"/>
    <w:rsid w:val="00602518"/>
    <w:rsid w:val="00606292"/>
    <w:rsid w:val="00612710"/>
    <w:rsid w:val="006148F1"/>
    <w:rsid w:val="0061503D"/>
    <w:rsid w:val="0061582A"/>
    <w:rsid w:val="00621016"/>
    <w:rsid w:val="00622375"/>
    <w:rsid w:val="006264AF"/>
    <w:rsid w:val="00634AC3"/>
    <w:rsid w:val="00634DE6"/>
    <w:rsid w:val="006360D4"/>
    <w:rsid w:val="00651357"/>
    <w:rsid w:val="0065770B"/>
    <w:rsid w:val="00657C53"/>
    <w:rsid w:val="006605AB"/>
    <w:rsid w:val="00660B67"/>
    <w:rsid w:val="0066579E"/>
    <w:rsid w:val="00676E02"/>
    <w:rsid w:val="00677721"/>
    <w:rsid w:val="00680A82"/>
    <w:rsid w:val="00680CD5"/>
    <w:rsid w:val="0068647F"/>
    <w:rsid w:val="00690551"/>
    <w:rsid w:val="006962D5"/>
    <w:rsid w:val="006A100D"/>
    <w:rsid w:val="006A1D72"/>
    <w:rsid w:val="006A3551"/>
    <w:rsid w:val="006B0335"/>
    <w:rsid w:val="006B7721"/>
    <w:rsid w:val="006B7951"/>
    <w:rsid w:val="006C0591"/>
    <w:rsid w:val="006C077C"/>
    <w:rsid w:val="006D55EC"/>
    <w:rsid w:val="006D6BAE"/>
    <w:rsid w:val="006D7F37"/>
    <w:rsid w:val="006E2BCC"/>
    <w:rsid w:val="006E4280"/>
    <w:rsid w:val="006E67EE"/>
    <w:rsid w:val="006E6AD3"/>
    <w:rsid w:val="006F0296"/>
    <w:rsid w:val="006F0A8E"/>
    <w:rsid w:val="006F552A"/>
    <w:rsid w:val="007039F1"/>
    <w:rsid w:val="0070682F"/>
    <w:rsid w:val="00706B83"/>
    <w:rsid w:val="00707289"/>
    <w:rsid w:val="007119C0"/>
    <w:rsid w:val="007150E7"/>
    <w:rsid w:val="007348CF"/>
    <w:rsid w:val="00740124"/>
    <w:rsid w:val="007408EC"/>
    <w:rsid w:val="00743D88"/>
    <w:rsid w:val="00743F44"/>
    <w:rsid w:val="0074785F"/>
    <w:rsid w:val="00754071"/>
    <w:rsid w:val="007548DF"/>
    <w:rsid w:val="00770A0C"/>
    <w:rsid w:val="00774CA5"/>
    <w:rsid w:val="00776CC8"/>
    <w:rsid w:val="00776CD7"/>
    <w:rsid w:val="0078191B"/>
    <w:rsid w:val="007824FB"/>
    <w:rsid w:val="007979DD"/>
    <w:rsid w:val="007A0A6A"/>
    <w:rsid w:val="007A24EF"/>
    <w:rsid w:val="007B439E"/>
    <w:rsid w:val="007B5A94"/>
    <w:rsid w:val="007B5B0B"/>
    <w:rsid w:val="007B637D"/>
    <w:rsid w:val="007C11D4"/>
    <w:rsid w:val="007C260F"/>
    <w:rsid w:val="007D530D"/>
    <w:rsid w:val="007E461D"/>
    <w:rsid w:val="007F19D2"/>
    <w:rsid w:val="007F24FE"/>
    <w:rsid w:val="007F4AA9"/>
    <w:rsid w:val="007F6CB1"/>
    <w:rsid w:val="007F6E59"/>
    <w:rsid w:val="00800C93"/>
    <w:rsid w:val="008100B2"/>
    <w:rsid w:val="008114DF"/>
    <w:rsid w:val="0081437D"/>
    <w:rsid w:val="00820173"/>
    <w:rsid w:val="0082116C"/>
    <w:rsid w:val="008268D3"/>
    <w:rsid w:val="0083177E"/>
    <w:rsid w:val="00831F3B"/>
    <w:rsid w:val="00832D82"/>
    <w:rsid w:val="00837733"/>
    <w:rsid w:val="008405ED"/>
    <w:rsid w:val="008546C0"/>
    <w:rsid w:val="00855705"/>
    <w:rsid w:val="00855900"/>
    <w:rsid w:val="00855C70"/>
    <w:rsid w:val="0086103B"/>
    <w:rsid w:val="00861435"/>
    <w:rsid w:val="0087526D"/>
    <w:rsid w:val="00884502"/>
    <w:rsid w:val="0089169A"/>
    <w:rsid w:val="008933A4"/>
    <w:rsid w:val="00893A22"/>
    <w:rsid w:val="00893D00"/>
    <w:rsid w:val="00895EE0"/>
    <w:rsid w:val="008A41F2"/>
    <w:rsid w:val="008A6A70"/>
    <w:rsid w:val="008B0BA2"/>
    <w:rsid w:val="008C21E2"/>
    <w:rsid w:val="008C7F88"/>
    <w:rsid w:val="008D1C20"/>
    <w:rsid w:val="008D6C89"/>
    <w:rsid w:val="008E03C8"/>
    <w:rsid w:val="008E0995"/>
    <w:rsid w:val="008F2C77"/>
    <w:rsid w:val="008F5F3A"/>
    <w:rsid w:val="00901E30"/>
    <w:rsid w:val="00904B07"/>
    <w:rsid w:val="009124F4"/>
    <w:rsid w:val="00912C78"/>
    <w:rsid w:val="00923112"/>
    <w:rsid w:val="009268A7"/>
    <w:rsid w:val="00936FCD"/>
    <w:rsid w:val="0094178B"/>
    <w:rsid w:val="00941CE4"/>
    <w:rsid w:val="009446CB"/>
    <w:rsid w:val="00950049"/>
    <w:rsid w:val="009527AE"/>
    <w:rsid w:val="00957FF3"/>
    <w:rsid w:val="00962545"/>
    <w:rsid w:val="0097599E"/>
    <w:rsid w:val="009810D5"/>
    <w:rsid w:val="009A2A7F"/>
    <w:rsid w:val="009A78A9"/>
    <w:rsid w:val="009A7F61"/>
    <w:rsid w:val="009B647E"/>
    <w:rsid w:val="009B6BA7"/>
    <w:rsid w:val="009B6F09"/>
    <w:rsid w:val="009D467C"/>
    <w:rsid w:val="009D576C"/>
    <w:rsid w:val="009E3840"/>
    <w:rsid w:val="009E469B"/>
    <w:rsid w:val="009F2643"/>
    <w:rsid w:val="009F6F09"/>
    <w:rsid w:val="00A04DFD"/>
    <w:rsid w:val="00A05531"/>
    <w:rsid w:val="00A06364"/>
    <w:rsid w:val="00A06792"/>
    <w:rsid w:val="00A07F31"/>
    <w:rsid w:val="00A10A6A"/>
    <w:rsid w:val="00A11A69"/>
    <w:rsid w:val="00A126D1"/>
    <w:rsid w:val="00A23CA3"/>
    <w:rsid w:val="00A24DFF"/>
    <w:rsid w:val="00A259D3"/>
    <w:rsid w:val="00A445A3"/>
    <w:rsid w:val="00A52238"/>
    <w:rsid w:val="00A52CFC"/>
    <w:rsid w:val="00A52D4C"/>
    <w:rsid w:val="00A56DAF"/>
    <w:rsid w:val="00A65764"/>
    <w:rsid w:val="00A71310"/>
    <w:rsid w:val="00A72B70"/>
    <w:rsid w:val="00A7384D"/>
    <w:rsid w:val="00A859A3"/>
    <w:rsid w:val="00A8621A"/>
    <w:rsid w:val="00A8655C"/>
    <w:rsid w:val="00A87DB0"/>
    <w:rsid w:val="00AB0B56"/>
    <w:rsid w:val="00AB2FC8"/>
    <w:rsid w:val="00AB4A9C"/>
    <w:rsid w:val="00AC087B"/>
    <w:rsid w:val="00AC08BF"/>
    <w:rsid w:val="00AC0AC7"/>
    <w:rsid w:val="00AC3FED"/>
    <w:rsid w:val="00AC5A2F"/>
    <w:rsid w:val="00AD07EB"/>
    <w:rsid w:val="00AD3479"/>
    <w:rsid w:val="00AE0155"/>
    <w:rsid w:val="00AE4F29"/>
    <w:rsid w:val="00AE5F43"/>
    <w:rsid w:val="00AF1EA7"/>
    <w:rsid w:val="00AF7901"/>
    <w:rsid w:val="00B0117D"/>
    <w:rsid w:val="00B01C66"/>
    <w:rsid w:val="00B01DA0"/>
    <w:rsid w:val="00B05307"/>
    <w:rsid w:val="00B066FF"/>
    <w:rsid w:val="00B17268"/>
    <w:rsid w:val="00B20CFC"/>
    <w:rsid w:val="00B21F57"/>
    <w:rsid w:val="00B236A2"/>
    <w:rsid w:val="00B327D4"/>
    <w:rsid w:val="00B348B4"/>
    <w:rsid w:val="00B361EB"/>
    <w:rsid w:val="00B376B3"/>
    <w:rsid w:val="00B418AE"/>
    <w:rsid w:val="00B524A2"/>
    <w:rsid w:val="00B635DE"/>
    <w:rsid w:val="00B6662E"/>
    <w:rsid w:val="00B75546"/>
    <w:rsid w:val="00B80AE9"/>
    <w:rsid w:val="00B82ED0"/>
    <w:rsid w:val="00B84246"/>
    <w:rsid w:val="00B84E5D"/>
    <w:rsid w:val="00B930AB"/>
    <w:rsid w:val="00B97672"/>
    <w:rsid w:val="00B977D7"/>
    <w:rsid w:val="00B97A08"/>
    <w:rsid w:val="00BA7D51"/>
    <w:rsid w:val="00BB0EEC"/>
    <w:rsid w:val="00BB29F6"/>
    <w:rsid w:val="00BB3844"/>
    <w:rsid w:val="00BC218D"/>
    <w:rsid w:val="00BC337F"/>
    <w:rsid w:val="00BC6AA3"/>
    <w:rsid w:val="00BC6E2A"/>
    <w:rsid w:val="00BC7D36"/>
    <w:rsid w:val="00BD4407"/>
    <w:rsid w:val="00BD7A03"/>
    <w:rsid w:val="00BE25F1"/>
    <w:rsid w:val="00BE2C4A"/>
    <w:rsid w:val="00BE60DA"/>
    <w:rsid w:val="00BF2C4C"/>
    <w:rsid w:val="00BF3740"/>
    <w:rsid w:val="00BF3D16"/>
    <w:rsid w:val="00C02749"/>
    <w:rsid w:val="00C061A5"/>
    <w:rsid w:val="00C26BA0"/>
    <w:rsid w:val="00C37F17"/>
    <w:rsid w:val="00C457C7"/>
    <w:rsid w:val="00C471D8"/>
    <w:rsid w:val="00C531B0"/>
    <w:rsid w:val="00C54185"/>
    <w:rsid w:val="00C6173C"/>
    <w:rsid w:val="00C6650D"/>
    <w:rsid w:val="00C7185A"/>
    <w:rsid w:val="00C83BED"/>
    <w:rsid w:val="00C8413D"/>
    <w:rsid w:val="00C90AE7"/>
    <w:rsid w:val="00C90D55"/>
    <w:rsid w:val="00C94048"/>
    <w:rsid w:val="00C96AAA"/>
    <w:rsid w:val="00CA012E"/>
    <w:rsid w:val="00CA20D6"/>
    <w:rsid w:val="00CB2C26"/>
    <w:rsid w:val="00CB3E60"/>
    <w:rsid w:val="00CB5021"/>
    <w:rsid w:val="00CB5E5D"/>
    <w:rsid w:val="00CC423C"/>
    <w:rsid w:val="00CC4C08"/>
    <w:rsid w:val="00CC7528"/>
    <w:rsid w:val="00CD0E34"/>
    <w:rsid w:val="00CD17D5"/>
    <w:rsid w:val="00CD2BB8"/>
    <w:rsid w:val="00CD6500"/>
    <w:rsid w:val="00CE3716"/>
    <w:rsid w:val="00CE55DA"/>
    <w:rsid w:val="00CE78F0"/>
    <w:rsid w:val="00D02DB1"/>
    <w:rsid w:val="00D134FD"/>
    <w:rsid w:val="00D204C0"/>
    <w:rsid w:val="00D22C49"/>
    <w:rsid w:val="00D33E29"/>
    <w:rsid w:val="00D346B0"/>
    <w:rsid w:val="00D3478E"/>
    <w:rsid w:val="00D34E61"/>
    <w:rsid w:val="00D47B50"/>
    <w:rsid w:val="00D565DA"/>
    <w:rsid w:val="00D56F41"/>
    <w:rsid w:val="00D570CE"/>
    <w:rsid w:val="00D65A16"/>
    <w:rsid w:val="00D66437"/>
    <w:rsid w:val="00D66FDA"/>
    <w:rsid w:val="00D701C3"/>
    <w:rsid w:val="00D725B4"/>
    <w:rsid w:val="00D92C33"/>
    <w:rsid w:val="00D9507E"/>
    <w:rsid w:val="00D95FCF"/>
    <w:rsid w:val="00D95FFE"/>
    <w:rsid w:val="00DA642E"/>
    <w:rsid w:val="00DB7421"/>
    <w:rsid w:val="00DC2743"/>
    <w:rsid w:val="00DC6550"/>
    <w:rsid w:val="00DD6919"/>
    <w:rsid w:val="00DE13A9"/>
    <w:rsid w:val="00DE1A48"/>
    <w:rsid w:val="00DE7153"/>
    <w:rsid w:val="00DF3A9C"/>
    <w:rsid w:val="00DF7A1A"/>
    <w:rsid w:val="00E026CB"/>
    <w:rsid w:val="00E032C7"/>
    <w:rsid w:val="00E033B0"/>
    <w:rsid w:val="00E07A0C"/>
    <w:rsid w:val="00E16C91"/>
    <w:rsid w:val="00E22498"/>
    <w:rsid w:val="00E3246E"/>
    <w:rsid w:val="00E34BDA"/>
    <w:rsid w:val="00E47F62"/>
    <w:rsid w:val="00E503D0"/>
    <w:rsid w:val="00E54085"/>
    <w:rsid w:val="00E55C9B"/>
    <w:rsid w:val="00E56DD6"/>
    <w:rsid w:val="00E57045"/>
    <w:rsid w:val="00E63D65"/>
    <w:rsid w:val="00E63D70"/>
    <w:rsid w:val="00E70E7C"/>
    <w:rsid w:val="00E733C0"/>
    <w:rsid w:val="00E75FFB"/>
    <w:rsid w:val="00E765B4"/>
    <w:rsid w:val="00E80859"/>
    <w:rsid w:val="00E8088F"/>
    <w:rsid w:val="00EB04DD"/>
    <w:rsid w:val="00EB11C5"/>
    <w:rsid w:val="00EC069C"/>
    <w:rsid w:val="00EC0709"/>
    <w:rsid w:val="00EC0812"/>
    <w:rsid w:val="00EC0EAC"/>
    <w:rsid w:val="00ED1B93"/>
    <w:rsid w:val="00ED701D"/>
    <w:rsid w:val="00EE0811"/>
    <w:rsid w:val="00EE25D7"/>
    <w:rsid w:val="00EE2895"/>
    <w:rsid w:val="00EE4D8C"/>
    <w:rsid w:val="00EE6E10"/>
    <w:rsid w:val="00EF1437"/>
    <w:rsid w:val="00F03F49"/>
    <w:rsid w:val="00F0450F"/>
    <w:rsid w:val="00F146D9"/>
    <w:rsid w:val="00F21C47"/>
    <w:rsid w:val="00F21CF9"/>
    <w:rsid w:val="00F230FA"/>
    <w:rsid w:val="00F249CF"/>
    <w:rsid w:val="00F330C2"/>
    <w:rsid w:val="00F35D04"/>
    <w:rsid w:val="00F43B37"/>
    <w:rsid w:val="00F44CC0"/>
    <w:rsid w:val="00F479B1"/>
    <w:rsid w:val="00F527F5"/>
    <w:rsid w:val="00F546DF"/>
    <w:rsid w:val="00F55391"/>
    <w:rsid w:val="00F56759"/>
    <w:rsid w:val="00F67103"/>
    <w:rsid w:val="00F712FE"/>
    <w:rsid w:val="00F76DDF"/>
    <w:rsid w:val="00F80AB4"/>
    <w:rsid w:val="00F83CE3"/>
    <w:rsid w:val="00F8444F"/>
    <w:rsid w:val="00F852A1"/>
    <w:rsid w:val="00FA01C5"/>
    <w:rsid w:val="00FB2AC6"/>
    <w:rsid w:val="00FB520E"/>
    <w:rsid w:val="00FB7B38"/>
    <w:rsid w:val="00FC110C"/>
    <w:rsid w:val="00FC34AB"/>
    <w:rsid w:val="00FC7907"/>
    <w:rsid w:val="00FD03B3"/>
    <w:rsid w:val="00FD4E52"/>
    <w:rsid w:val="00FD5242"/>
    <w:rsid w:val="00FD5D6C"/>
    <w:rsid w:val="00FD79E2"/>
    <w:rsid w:val="00FE09B7"/>
    <w:rsid w:val="00FE6198"/>
    <w:rsid w:val="00FF2D3D"/>
    <w:rsid w:val="00FF6F76"/>
    <w:rsid w:val="1AC7CC22"/>
    <w:rsid w:val="574C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2C8C"/>
  <w15:chartTrackingRefBased/>
  <w15:docId w15:val="{5A8EAE2B-0A16-4141-ACBD-FAAA671D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C6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C604E"/>
  </w:style>
  <w:style w:type="paragraph" w:styleId="Rodap">
    <w:name w:val="footer"/>
    <w:basedOn w:val="Normal"/>
    <w:link w:val="RodapCarter"/>
    <w:uiPriority w:val="99"/>
    <w:unhideWhenUsed/>
    <w:rsid w:val="005C6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C604E"/>
  </w:style>
  <w:style w:type="character" w:styleId="Hiperligao">
    <w:name w:val="Hyperlink"/>
    <w:basedOn w:val="Tipodeletrapredefinidodopargrafo"/>
    <w:uiPriority w:val="99"/>
    <w:unhideWhenUsed/>
    <w:rsid w:val="00EF1437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4178B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100B2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5770B"/>
    <w:pPr>
      <w:ind w:left="720"/>
      <w:contextualSpacing/>
    </w:pPr>
  </w:style>
  <w:style w:type="paragraph" w:styleId="Reviso">
    <w:name w:val="Revision"/>
    <w:hidden/>
    <w:uiPriority w:val="99"/>
    <w:semiHidden/>
    <w:rsid w:val="0006204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6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seg.ulisboa.p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elena.layme@iseg.ulisboa.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0AC98F6E446C4A94D47ABDBA219DE5" ma:contentTypeVersion="13" ma:contentTypeDescription="Criar um novo documento." ma:contentTypeScope="" ma:versionID="a6d9820e0e692fcfc4bb786a400abb4b">
  <xsd:schema xmlns:xsd="http://www.w3.org/2001/XMLSchema" xmlns:xs="http://www.w3.org/2001/XMLSchema" xmlns:p="http://schemas.microsoft.com/office/2006/metadata/properties" xmlns:ns2="3db5612f-4e82-4a6c-ba89-747654d9d927" xmlns:ns3="d96c4649-2c0b-422b-b9e4-d7d2a4de83cd" targetNamespace="http://schemas.microsoft.com/office/2006/metadata/properties" ma:root="true" ma:fieldsID="155793cc1bf4869ed9a6199a2e840d4c" ns2:_="" ns3:_="">
    <xsd:import namespace="3db5612f-4e82-4a6c-ba89-747654d9d927"/>
    <xsd:import namespace="d96c4649-2c0b-422b-b9e4-d7d2a4de8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5612f-4e82-4a6c-ba89-747654d9d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m" ma:readOnly="false" ma:fieldId="{5cf76f15-5ced-4ddc-b409-7134ff3c332f}" ma:taxonomyMulti="true" ma:sspId="a48f9566-069b-479b-843d-4f6c74a4a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c4649-2c0b-422b-b9e4-d7d2a4de83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7da76f-17ad-4c10-8c09-277afab80954}" ma:internalName="TaxCatchAll" ma:showField="CatchAllData" ma:web="d96c4649-2c0b-422b-b9e4-d7d2a4de8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b5612f-4e82-4a6c-ba89-747654d9d927">
      <Terms xmlns="http://schemas.microsoft.com/office/infopath/2007/PartnerControls"/>
    </lcf76f155ced4ddcb4097134ff3c332f>
    <TaxCatchAll xmlns="d96c4649-2c0b-422b-b9e4-d7d2a4de83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7AAEE-BDAE-4699-9B0A-1E2CDFEB8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5612f-4e82-4a6c-ba89-747654d9d927"/>
    <ds:schemaRef ds:uri="d96c4649-2c0b-422b-b9e4-d7d2a4de8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4401B-B60D-48C7-8394-EF4ED917FF0E}">
  <ds:schemaRefs>
    <ds:schemaRef ds:uri="http://schemas.microsoft.com/office/2006/metadata/properties"/>
    <ds:schemaRef ds:uri="http://schemas.microsoft.com/office/infopath/2007/PartnerControls"/>
    <ds:schemaRef ds:uri="3db5612f-4e82-4a6c-ba89-747654d9d927"/>
    <ds:schemaRef ds:uri="d96c4649-2c0b-422b-b9e4-d7d2a4de83cd"/>
  </ds:schemaRefs>
</ds:datastoreItem>
</file>

<file path=customXml/itemProps3.xml><?xml version="1.0" encoding="utf-8"?>
<ds:datastoreItem xmlns:ds="http://schemas.openxmlformats.org/officeDocument/2006/customXml" ds:itemID="{1F081645-1E94-4EF7-989E-3491356DC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927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Links>
    <vt:vector size="24" baseType="variant">
      <vt:variant>
        <vt:i4>2293803</vt:i4>
      </vt:variant>
      <vt:variant>
        <vt:i4>9</vt:i4>
      </vt:variant>
      <vt:variant>
        <vt:i4>0</vt:i4>
      </vt:variant>
      <vt:variant>
        <vt:i4>5</vt:i4>
      </vt:variant>
      <vt:variant>
        <vt:lpwstr>http://www.iseg.ulisboa.pt/</vt:lpwstr>
      </vt:variant>
      <vt:variant>
        <vt:lpwstr/>
      </vt:variant>
      <vt:variant>
        <vt:i4>131197</vt:i4>
      </vt:variant>
      <vt:variant>
        <vt:i4>6</vt:i4>
      </vt:variant>
      <vt:variant>
        <vt:i4>0</vt:i4>
      </vt:variant>
      <vt:variant>
        <vt:i4>5</vt:i4>
      </vt:variant>
      <vt:variant>
        <vt:lpwstr>mailto:ricardo.lopes@isegexecutive.education</vt:lpwstr>
      </vt:variant>
      <vt:variant>
        <vt:lpwstr/>
      </vt:variant>
      <vt:variant>
        <vt:i4>1114151</vt:i4>
      </vt:variant>
      <vt:variant>
        <vt:i4>3</vt:i4>
      </vt:variant>
      <vt:variant>
        <vt:i4>0</vt:i4>
      </vt:variant>
      <vt:variant>
        <vt:i4>5</vt:i4>
      </vt:variant>
      <vt:variant>
        <vt:lpwstr>mailto:helena.layme@iseg.ulisboa.pt</vt:lpwstr>
      </vt:variant>
      <vt:variant>
        <vt:lpwstr/>
      </vt:variant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mailto:rita.santiago@lift.com.pt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Cardoso</dc:creator>
  <cp:keywords/>
  <dc:description/>
  <cp:lastModifiedBy>Inês Rua</cp:lastModifiedBy>
  <cp:revision>3</cp:revision>
  <dcterms:created xsi:type="dcterms:W3CDTF">2025-10-14T15:42:00Z</dcterms:created>
  <dcterms:modified xsi:type="dcterms:W3CDTF">2025-10-14T15:47:00Z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0x010100660AC98F6E446C4A94D47ABDBA219DE5</vt:lpwstr>
  </property>
  <property fmtid="{D5CDD505-2E9C-101B-9397-08002B2CF9AE}" pid="3" name="Order">
    <vt:r8>8314200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