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98D4" w14:textId="77777777" w:rsidR="00872AEA" w:rsidRPr="004C3EFB" w:rsidRDefault="00872AEA" w:rsidP="00872AEA">
      <w:pPr>
        <w:spacing w:after="0"/>
        <w:jc w:val="right"/>
      </w:pPr>
    </w:p>
    <w:p w14:paraId="3BCDCC84" w14:textId="002F79B9" w:rsidR="00872AEA" w:rsidRPr="004C3EFB" w:rsidRDefault="00872AEA" w:rsidP="00312246">
      <w:pPr>
        <w:spacing w:after="0"/>
        <w:jc w:val="right"/>
      </w:pPr>
      <w:r w:rsidRPr="004C3EFB">
        <w:t xml:space="preserve">Warszawa, </w:t>
      </w:r>
      <w:r w:rsidR="00686DA2">
        <w:t>28</w:t>
      </w:r>
      <w:r w:rsidRPr="004C3EFB">
        <w:t>.</w:t>
      </w:r>
      <w:r w:rsidR="00686DA2">
        <w:t>08</w:t>
      </w:r>
      <w:r w:rsidRPr="004C3EFB">
        <w:t>.202</w:t>
      </w:r>
      <w:r w:rsidR="00375088">
        <w:t>5</w:t>
      </w:r>
      <w:r w:rsidRPr="004C3EFB">
        <w:t xml:space="preserve"> r.</w:t>
      </w:r>
    </w:p>
    <w:p w14:paraId="612BB313" w14:textId="77777777" w:rsidR="00872AEA" w:rsidRPr="004C3EFB" w:rsidRDefault="00872AEA" w:rsidP="00872AEA">
      <w:pPr>
        <w:spacing w:after="0"/>
        <w:ind w:right="850"/>
      </w:pPr>
    </w:p>
    <w:p w14:paraId="4FFD4134" w14:textId="77777777" w:rsidR="00B31A78" w:rsidRDefault="00686DA2" w:rsidP="00686DA2">
      <w:pPr>
        <w:pStyle w:val="Akapitzlist"/>
        <w:spacing w:after="160" w:line="259" w:lineRule="auto"/>
        <w:jc w:val="center"/>
        <w:rPr>
          <w:rStyle w:val="Wyrnienieintensywne"/>
          <w:rFonts w:cs="Calibri"/>
          <w:i w:val="0"/>
          <w:iCs w:val="0"/>
          <w:sz w:val="36"/>
          <w:szCs w:val="36"/>
        </w:rPr>
      </w:pPr>
      <w:bookmarkStart w:id="0" w:name="_Hlk67479610"/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CPK i </w:t>
      </w:r>
      <w:r w:rsidR="00B31A78">
        <w:rPr>
          <w:rStyle w:val="Wyrnienieintensywne"/>
          <w:rFonts w:cs="Calibri"/>
          <w:i w:val="0"/>
          <w:iCs w:val="0"/>
          <w:sz w:val="36"/>
          <w:szCs w:val="36"/>
        </w:rPr>
        <w:t>PHH</w:t>
      </w:r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 z umową o współpracy. </w:t>
      </w:r>
    </w:p>
    <w:p w14:paraId="1118A819" w14:textId="48326298" w:rsidR="00686DA2" w:rsidRPr="00686DA2" w:rsidRDefault="00686DA2" w:rsidP="00686DA2">
      <w:pPr>
        <w:pStyle w:val="Akapitzlist"/>
        <w:spacing w:after="160" w:line="259" w:lineRule="auto"/>
        <w:jc w:val="center"/>
        <w:rPr>
          <w:rStyle w:val="Wyrnienieintensywne"/>
          <w:rFonts w:cs="Calibri"/>
          <w:i w:val="0"/>
          <w:iCs w:val="0"/>
          <w:sz w:val="36"/>
          <w:szCs w:val="36"/>
        </w:rPr>
      </w:pPr>
      <w:r>
        <w:rPr>
          <w:rStyle w:val="Wyrnienieintensywne"/>
          <w:rFonts w:cs="Calibri"/>
          <w:i w:val="0"/>
          <w:iCs w:val="0"/>
          <w:sz w:val="36"/>
          <w:szCs w:val="36"/>
        </w:rPr>
        <w:t>S</w:t>
      </w:r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>półki zainwestują</w:t>
      </w:r>
      <w:r>
        <w:rPr>
          <w:rStyle w:val="Wyrnienieintensywne"/>
          <w:rFonts w:cs="Calibri"/>
          <w:i w:val="0"/>
          <w:iCs w:val="0"/>
          <w:sz w:val="36"/>
          <w:szCs w:val="36"/>
        </w:rPr>
        <w:t xml:space="preserve"> w</w:t>
      </w:r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 </w:t>
      </w:r>
      <w:r>
        <w:rPr>
          <w:rStyle w:val="Wyrnienieintensywne"/>
          <w:rFonts w:cs="Calibri"/>
          <w:i w:val="0"/>
          <w:iCs w:val="0"/>
          <w:sz w:val="36"/>
          <w:szCs w:val="36"/>
        </w:rPr>
        <w:t>bazę</w:t>
      </w:r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 hotel</w:t>
      </w:r>
      <w:r>
        <w:rPr>
          <w:rStyle w:val="Wyrnienieintensywne"/>
          <w:rFonts w:cs="Calibri"/>
          <w:i w:val="0"/>
          <w:iCs w:val="0"/>
          <w:sz w:val="36"/>
          <w:szCs w:val="36"/>
        </w:rPr>
        <w:t>ową</w:t>
      </w:r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 </w:t>
      </w:r>
      <w:proofErr w:type="spellStart"/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>Airport</w:t>
      </w:r>
      <w:proofErr w:type="spellEnd"/>
      <w:r w:rsidRPr="00686DA2">
        <w:rPr>
          <w:rStyle w:val="Wyrnienieintensywne"/>
          <w:rFonts w:cs="Calibri"/>
          <w:i w:val="0"/>
          <w:iCs w:val="0"/>
          <w:sz w:val="36"/>
          <w:szCs w:val="36"/>
        </w:rPr>
        <w:t xml:space="preserve"> City</w:t>
      </w:r>
    </w:p>
    <w:p w14:paraId="6481D8E9" w14:textId="79F593A8" w:rsidR="00872AEA" w:rsidRPr="00686DA2" w:rsidRDefault="00872AEA" w:rsidP="004C3EFB">
      <w:pPr>
        <w:spacing w:after="0"/>
        <w:jc w:val="center"/>
        <w:rPr>
          <w:color w:val="294897"/>
        </w:rPr>
      </w:pPr>
    </w:p>
    <w:p w14:paraId="382D7E78" w14:textId="7E66F50A" w:rsidR="00686DA2" w:rsidRPr="00693408" w:rsidRDefault="00686DA2" w:rsidP="004C3EFB">
      <w:pPr>
        <w:spacing w:after="160"/>
        <w:jc w:val="both"/>
        <w:rPr>
          <w:b/>
          <w:bCs/>
        </w:rPr>
      </w:pPr>
      <w:r w:rsidRPr="00693408">
        <w:rPr>
          <w:rFonts w:ascii="Calibri" w:eastAsia="Times New Roman" w:hAnsi="Calibri" w:cs="Calibri"/>
          <w:b/>
          <w:bCs/>
          <w:lang w:eastAsia="pl-PL"/>
        </w:rPr>
        <w:t>Centralny Port Komunikacyjny (CPK) oraz Polski Holding Hotelowy (PHH) podpisały umowę o współpracy</w:t>
      </w:r>
      <w:r w:rsidRPr="00693408">
        <w:rPr>
          <w:b/>
          <w:bCs/>
        </w:rPr>
        <w:t xml:space="preserve">. </w:t>
      </w:r>
      <w:r w:rsidRPr="00693408">
        <w:rPr>
          <w:rFonts w:ascii="Calibri" w:eastAsia="Times New Roman" w:hAnsi="Calibri" w:cs="Calibri"/>
          <w:b/>
          <w:bCs/>
          <w:lang w:eastAsia="pl-PL"/>
        </w:rPr>
        <w:t xml:space="preserve">Celem jest przygotowanie wspólnej inwestycji w formule joint venture w ramach budowy bazy hotelowej </w:t>
      </w:r>
      <w:proofErr w:type="spellStart"/>
      <w:r w:rsidRPr="00693408">
        <w:rPr>
          <w:rFonts w:ascii="Calibri" w:eastAsia="Times New Roman" w:hAnsi="Calibri" w:cs="Calibri"/>
          <w:b/>
          <w:bCs/>
          <w:lang w:eastAsia="pl-PL"/>
        </w:rPr>
        <w:t>Airport</w:t>
      </w:r>
      <w:proofErr w:type="spellEnd"/>
      <w:r w:rsidRPr="00693408">
        <w:rPr>
          <w:rFonts w:ascii="Calibri" w:eastAsia="Times New Roman" w:hAnsi="Calibri" w:cs="Calibri"/>
          <w:b/>
          <w:bCs/>
          <w:lang w:eastAsia="pl-PL"/>
        </w:rPr>
        <w:t xml:space="preserve"> City CPK.</w:t>
      </w:r>
      <w:r w:rsidR="000D769A" w:rsidRPr="00693408">
        <w:rPr>
          <w:rFonts w:ascii="Calibri" w:eastAsia="Times New Roman" w:hAnsi="Calibri" w:cs="Calibri"/>
          <w:b/>
          <w:bCs/>
          <w:lang w:eastAsia="pl-PL"/>
        </w:rPr>
        <w:t xml:space="preserve"> Pierwsze obiekty mają być gotowe wraz z otwarciem Lotniska CPK w 2032 roku</w:t>
      </w:r>
    </w:p>
    <w:bookmarkEnd w:id="0"/>
    <w:p w14:paraId="660836D4" w14:textId="2A3B3C9C" w:rsidR="00F25C16" w:rsidRPr="00693408" w:rsidRDefault="00F25C16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693408">
        <w:rPr>
          <w:rFonts w:ascii="Calibri" w:eastAsia="Times New Roman" w:hAnsi="Calibri" w:cs="Calibri"/>
          <w:lang w:eastAsia="pl-PL"/>
        </w:rPr>
        <w:t>Umowa CPK i PHH to przykład synergii spółek skarbu państwa w strategicznym projekcie infrastrukturalnym</w:t>
      </w:r>
      <w:r w:rsidR="009C2625">
        <w:rPr>
          <w:rFonts w:ascii="Calibri" w:eastAsia="Times New Roman" w:hAnsi="Calibri" w:cs="Calibri"/>
          <w:lang w:eastAsia="pl-PL"/>
        </w:rPr>
        <w:t>,</w:t>
      </w:r>
      <w:r w:rsidRPr="00693408">
        <w:rPr>
          <w:rFonts w:ascii="Calibri" w:eastAsia="Times New Roman" w:hAnsi="Calibri" w:cs="Calibri"/>
          <w:lang w:eastAsia="pl-PL"/>
        </w:rPr>
        <w:t xml:space="preserve"> jakim jest budowa nowego lotniska. </w:t>
      </w:r>
      <w:r w:rsidR="006A2BFA">
        <w:rPr>
          <w:rFonts w:ascii="Calibri" w:eastAsia="Times New Roman" w:hAnsi="Calibri" w:cs="Calibri"/>
          <w:lang w:eastAsia="pl-PL"/>
        </w:rPr>
        <w:t>Rozbudowana</w:t>
      </w:r>
      <w:r w:rsidR="00923E0E">
        <w:rPr>
          <w:rFonts w:ascii="Calibri" w:eastAsia="Times New Roman" w:hAnsi="Calibri" w:cs="Calibri"/>
          <w:lang w:eastAsia="pl-PL"/>
        </w:rPr>
        <w:t xml:space="preserve"> </w:t>
      </w:r>
      <w:r w:rsidR="006A2BFA" w:rsidRPr="006A2BFA">
        <w:rPr>
          <w:rFonts w:ascii="Calibri" w:eastAsia="Times New Roman" w:hAnsi="Calibri" w:cs="Calibri"/>
          <w:lang w:eastAsia="pl-PL"/>
        </w:rPr>
        <w:t xml:space="preserve">baza hotelowa </w:t>
      </w:r>
      <w:proofErr w:type="spellStart"/>
      <w:r w:rsidR="006A2BFA" w:rsidRPr="006A2BFA">
        <w:rPr>
          <w:rFonts w:ascii="Calibri" w:eastAsia="Times New Roman" w:hAnsi="Calibri" w:cs="Calibri"/>
          <w:lang w:eastAsia="pl-PL"/>
        </w:rPr>
        <w:t>Airport</w:t>
      </w:r>
      <w:proofErr w:type="spellEnd"/>
      <w:r w:rsidR="006A2BFA" w:rsidRPr="006A2BFA">
        <w:rPr>
          <w:rFonts w:ascii="Calibri" w:eastAsia="Times New Roman" w:hAnsi="Calibri" w:cs="Calibri"/>
          <w:lang w:eastAsia="pl-PL"/>
        </w:rPr>
        <w:t xml:space="preserve"> City zwiększy atrakcyjność </w:t>
      </w:r>
      <w:r w:rsidR="00923E0E">
        <w:rPr>
          <w:rFonts w:ascii="Calibri" w:eastAsia="Times New Roman" w:hAnsi="Calibri" w:cs="Calibri"/>
          <w:lang w:eastAsia="pl-PL"/>
        </w:rPr>
        <w:t>portu</w:t>
      </w:r>
      <w:r w:rsidR="002B066F">
        <w:rPr>
          <w:rFonts w:ascii="Calibri" w:eastAsia="Times New Roman" w:hAnsi="Calibri" w:cs="Calibri"/>
          <w:lang w:eastAsia="pl-PL"/>
        </w:rPr>
        <w:t xml:space="preserve"> lotniczego</w:t>
      </w:r>
      <w:r w:rsidR="006A2BFA" w:rsidRPr="006A2BFA">
        <w:rPr>
          <w:rFonts w:ascii="Calibri" w:eastAsia="Times New Roman" w:hAnsi="Calibri" w:cs="Calibri"/>
          <w:lang w:eastAsia="pl-PL"/>
        </w:rPr>
        <w:t xml:space="preserve"> CPK oraz jego otoczenia jako </w:t>
      </w:r>
      <w:r w:rsidR="006A2BFA">
        <w:rPr>
          <w:rFonts w:ascii="Calibri" w:eastAsia="Times New Roman" w:hAnsi="Calibri" w:cs="Calibri"/>
          <w:lang w:eastAsia="pl-PL"/>
        </w:rPr>
        <w:t>pożądanej</w:t>
      </w:r>
      <w:r w:rsidR="006A2BFA" w:rsidRPr="006A2BFA">
        <w:rPr>
          <w:rFonts w:ascii="Calibri" w:eastAsia="Times New Roman" w:hAnsi="Calibri" w:cs="Calibri"/>
          <w:lang w:eastAsia="pl-PL"/>
        </w:rPr>
        <w:t xml:space="preserve"> lokalizacji inwestycji.</w:t>
      </w:r>
    </w:p>
    <w:p w14:paraId="5E906CF0" w14:textId="6843C061" w:rsidR="00F25C16" w:rsidRPr="00693408" w:rsidRDefault="00BB0AF3" w:rsidP="00E456EF">
      <w:pPr>
        <w:spacing w:before="100" w:beforeAutospacing="1" w:after="100" w:afterAutospacing="1"/>
        <w:jc w:val="both"/>
      </w:pPr>
      <w:r w:rsidRPr="00693408">
        <w:rPr>
          <w:rFonts w:ascii="Calibri" w:eastAsia="Times New Roman" w:hAnsi="Calibri" w:cs="Calibri"/>
          <w:lang w:eastAsia="pl-PL"/>
        </w:rPr>
        <w:t xml:space="preserve">– </w:t>
      </w:r>
      <w:r w:rsidR="00F25C16" w:rsidRPr="00693408">
        <w:rPr>
          <w:rFonts w:ascii="Calibri" w:eastAsia="Times New Roman" w:hAnsi="Calibri" w:cs="Calibri"/>
          <w:i/>
          <w:iCs/>
          <w:lang w:eastAsia="pl-PL"/>
        </w:rPr>
        <w:t xml:space="preserve">Dzięki podpisanej umowie otwieramy etap </w:t>
      </w:r>
      <w:r w:rsidR="00401D64">
        <w:rPr>
          <w:rFonts w:ascii="Calibri" w:eastAsia="Times New Roman" w:hAnsi="Calibri" w:cs="Calibri"/>
          <w:i/>
          <w:iCs/>
          <w:lang w:eastAsia="pl-PL"/>
        </w:rPr>
        <w:t>planowania</w:t>
      </w:r>
      <w:r w:rsidR="00693408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="00F25C16" w:rsidRPr="00693408">
        <w:rPr>
          <w:rFonts w:ascii="Calibri" w:eastAsia="Times New Roman" w:hAnsi="Calibri" w:cs="Calibri"/>
          <w:i/>
          <w:iCs/>
          <w:lang w:eastAsia="pl-PL"/>
        </w:rPr>
        <w:t xml:space="preserve">bazy hotelowej, która </w:t>
      </w:r>
      <w:r w:rsidRPr="00693408">
        <w:rPr>
          <w:rFonts w:ascii="Calibri" w:eastAsia="Times New Roman" w:hAnsi="Calibri" w:cs="Calibri"/>
          <w:i/>
          <w:iCs/>
          <w:lang w:eastAsia="pl-PL"/>
        </w:rPr>
        <w:t>będzie</w:t>
      </w:r>
      <w:r w:rsidR="00F25C16" w:rsidRPr="00693408">
        <w:rPr>
          <w:rFonts w:ascii="Calibri" w:eastAsia="Times New Roman" w:hAnsi="Calibri" w:cs="Calibri"/>
          <w:i/>
          <w:iCs/>
          <w:lang w:eastAsia="pl-PL"/>
        </w:rPr>
        <w:t xml:space="preserve"> wspierać konkurencyjność lotniska</w:t>
      </w:r>
      <w:r w:rsidR="00D50FFE">
        <w:rPr>
          <w:rFonts w:ascii="Calibri" w:eastAsia="Times New Roman" w:hAnsi="Calibri" w:cs="Calibri"/>
          <w:i/>
          <w:iCs/>
          <w:lang w:eastAsia="pl-PL"/>
        </w:rPr>
        <w:t xml:space="preserve">. </w:t>
      </w:r>
      <w:r w:rsidRPr="00693408">
        <w:rPr>
          <w:rFonts w:ascii="Calibri" w:eastAsia="Times New Roman" w:hAnsi="Calibri" w:cs="Calibri"/>
          <w:i/>
          <w:iCs/>
          <w:lang w:eastAsia="pl-PL"/>
        </w:rPr>
        <w:t>To ważny początek wspólnej drogi CPK i PHH, który określ</w:t>
      </w:r>
      <w:r w:rsidR="005B64E4">
        <w:rPr>
          <w:rFonts w:ascii="Calibri" w:eastAsia="Times New Roman" w:hAnsi="Calibri" w:cs="Calibri"/>
          <w:i/>
          <w:iCs/>
          <w:lang w:eastAsia="pl-PL"/>
        </w:rPr>
        <w:t>i</w:t>
      </w:r>
      <w:r w:rsidRPr="00693408">
        <w:rPr>
          <w:rFonts w:ascii="Calibri" w:eastAsia="Times New Roman" w:hAnsi="Calibri" w:cs="Calibri"/>
          <w:i/>
          <w:iCs/>
          <w:lang w:eastAsia="pl-PL"/>
        </w:rPr>
        <w:t xml:space="preserve"> kształt współpracy inwestycyjnej w realizacji projektów hotelowych w ramach </w:t>
      </w:r>
      <w:proofErr w:type="spellStart"/>
      <w:r w:rsidRPr="00693408">
        <w:rPr>
          <w:rFonts w:ascii="Calibri" w:eastAsia="Times New Roman" w:hAnsi="Calibri" w:cs="Calibri"/>
          <w:i/>
          <w:iCs/>
          <w:lang w:eastAsia="pl-PL"/>
        </w:rPr>
        <w:t>Airport</w:t>
      </w:r>
      <w:proofErr w:type="spellEnd"/>
      <w:r w:rsidRPr="00693408">
        <w:rPr>
          <w:rFonts w:ascii="Calibri" w:eastAsia="Times New Roman" w:hAnsi="Calibri" w:cs="Calibri"/>
          <w:i/>
          <w:iCs/>
          <w:lang w:eastAsia="pl-PL"/>
        </w:rPr>
        <w:t xml:space="preserve"> City CPK </w:t>
      </w:r>
      <w:r w:rsidRPr="00693408">
        <w:rPr>
          <w:rFonts w:ascii="Calibri" w:eastAsia="Times New Roman" w:hAnsi="Calibri" w:cs="Calibri"/>
          <w:lang w:eastAsia="pl-PL"/>
        </w:rPr>
        <w:t xml:space="preserve">– mówi dr </w:t>
      </w:r>
      <w:r w:rsidRPr="00693408">
        <w:rPr>
          <w:rFonts w:ascii="Calibri" w:eastAsia="Times New Roman" w:hAnsi="Calibri" w:cs="Calibri"/>
          <w:b/>
          <w:bCs/>
          <w:lang w:eastAsia="pl-PL"/>
        </w:rPr>
        <w:t>Filip Czernicki,</w:t>
      </w:r>
      <w:r w:rsidRPr="00693408">
        <w:rPr>
          <w:rFonts w:ascii="Calibri" w:eastAsia="Times New Roman" w:hAnsi="Calibri" w:cs="Calibri"/>
          <w:lang w:eastAsia="pl-PL"/>
        </w:rPr>
        <w:t xml:space="preserve"> prezes CPK.</w:t>
      </w:r>
      <w:r w:rsidRPr="00693408">
        <w:rPr>
          <w:rFonts w:ascii="Calibri" w:eastAsia="Times New Roman" w:hAnsi="Calibri" w:cs="Calibri"/>
          <w:i/>
          <w:iCs/>
          <w:lang w:eastAsia="pl-PL"/>
        </w:rPr>
        <w:t xml:space="preserve"> </w:t>
      </w:r>
    </w:p>
    <w:p w14:paraId="1554939D" w14:textId="784727F4" w:rsidR="00F25C16" w:rsidRPr="00693408" w:rsidRDefault="00BB0AF3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693408">
        <w:rPr>
          <w:rFonts w:ascii="Calibri" w:eastAsia="Times New Roman" w:hAnsi="Calibri" w:cs="Calibri"/>
          <w:lang w:eastAsia="pl-PL"/>
        </w:rPr>
        <w:t xml:space="preserve">– </w:t>
      </w:r>
      <w:r w:rsidR="00D5757C" w:rsidRPr="49C4C76B">
        <w:rPr>
          <w:rFonts w:ascii="Calibri" w:eastAsia="Times New Roman" w:hAnsi="Calibri" w:cs="Calibri"/>
          <w:i/>
          <w:lang w:eastAsia="pl-PL"/>
        </w:rPr>
        <w:t xml:space="preserve"> </w:t>
      </w:r>
      <w:r w:rsidR="0EA23736" w:rsidRPr="49C4C76B">
        <w:rPr>
          <w:rFonts w:ascii="Calibri" w:eastAsia="Times New Roman" w:hAnsi="Calibri" w:cs="Calibri"/>
          <w:i/>
          <w:iCs/>
          <w:lang w:eastAsia="pl-PL"/>
        </w:rPr>
        <w:t>Rozpoczynamy jeden z najbardziej ambitnych projektów infrastrukturalnych w Polsce. Naszą rolą będzie stworzenie zaplecza hotelowego, które nie tylko odpowie na potrzeby podróżnych z całego świata, ale także podkreśli potencjał polskiej gospodarki i rodzimej branży hotelarskiej. To inwestycja, która będzie miała znaczenie nie tylko dla rozwoju</w:t>
      </w:r>
      <w:r w:rsidR="00693408" w:rsidRPr="49C4C76B">
        <w:rPr>
          <w:rFonts w:ascii="Calibri" w:eastAsia="Times New Roman" w:hAnsi="Calibri" w:cs="Calibri"/>
          <w:i/>
          <w:lang w:eastAsia="pl-PL"/>
        </w:rPr>
        <w:t xml:space="preserve"> PHH</w:t>
      </w:r>
      <w:r w:rsidR="0EA23736" w:rsidRPr="49C4C76B">
        <w:rPr>
          <w:rFonts w:ascii="Calibri" w:eastAsia="Times New Roman" w:hAnsi="Calibri" w:cs="Calibri"/>
          <w:i/>
          <w:iCs/>
          <w:lang w:eastAsia="pl-PL"/>
        </w:rPr>
        <w:t>, ale i dla wizerunku Polski jako kraju nowoczesnego i gościnnego</w:t>
      </w:r>
      <w:r w:rsidR="555320A3" w:rsidRPr="49C4C76B">
        <w:rPr>
          <w:rFonts w:ascii="Calibri" w:eastAsia="Times New Roman" w:hAnsi="Calibri" w:cs="Calibri"/>
          <w:lang w:eastAsia="pl-PL"/>
        </w:rPr>
        <w:t xml:space="preserve"> </w:t>
      </w:r>
      <w:r w:rsidR="6E5D7C3E" w:rsidRPr="49C4C76B">
        <w:rPr>
          <w:rFonts w:ascii="Calibri" w:eastAsia="Times New Roman" w:hAnsi="Calibri" w:cs="Calibri"/>
          <w:lang w:eastAsia="pl-PL"/>
        </w:rPr>
        <w:t xml:space="preserve">– mówi </w:t>
      </w:r>
      <w:r w:rsidR="6E5D7C3E" w:rsidRPr="49C4C76B">
        <w:rPr>
          <w:rFonts w:ascii="Calibri" w:eastAsia="Times New Roman" w:hAnsi="Calibri" w:cs="Calibri"/>
          <w:b/>
          <w:bCs/>
          <w:lang w:eastAsia="pl-PL"/>
        </w:rPr>
        <w:t xml:space="preserve">Rafał </w:t>
      </w:r>
      <w:proofErr w:type="spellStart"/>
      <w:r w:rsidR="6E5D7C3E" w:rsidRPr="49C4C76B">
        <w:rPr>
          <w:rFonts w:ascii="Calibri" w:eastAsia="Times New Roman" w:hAnsi="Calibri" w:cs="Calibri"/>
          <w:b/>
          <w:bCs/>
          <w:lang w:eastAsia="pl-PL"/>
        </w:rPr>
        <w:t>Kincer</w:t>
      </w:r>
      <w:proofErr w:type="spellEnd"/>
      <w:r w:rsidR="6E5D7C3E" w:rsidRPr="49C4C76B">
        <w:rPr>
          <w:rFonts w:ascii="Calibri" w:eastAsia="Times New Roman" w:hAnsi="Calibri" w:cs="Calibri"/>
          <w:lang w:eastAsia="pl-PL"/>
        </w:rPr>
        <w:t>, prezes PHH.</w:t>
      </w:r>
    </w:p>
    <w:p w14:paraId="7ABB24F1" w14:textId="4E53D24D" w:rsidR="006A2BFA" w:rsidRDefault="00693408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Umowa zakłada powołanie wspólnej spółki w </w:t>
      </w:r>
      <w:r w:rsidRPr="008E4122">
        <w:rPr>
          <w:rFonts w:ascii="Calibri" w:eastAsia="Times New Roman" w:hAnsi="Calibri" w:cs="Calibri"/>
          <w:b/>
          <w:bCs/>
          <w:lang w:eastAsia="pl-PL"/>
        </w:rPr>
        <w:t>formule joint venture</w:t>
      </w:r>
      <w:r>
        <w:rPr>
          <w:rFonts w:ascii="Calibri" w:eastAsia="Times New Roman" w:hAnsi="Calibri" w:cs="Calibri"/>
          <w:lang w:eastAsia="pl-PL"/>
        </w:rPr>
        <w:t xml:space="preserve">, która będzie odpowiedzialna za </w:t>
      </w:r>
      <w:r w:rsidR="008E4122">
        <w:rPr>
          <w:rFonts w:ascii="Calibri" w:eastAsia="Times New Roman" w:hAnsi="Calibri" w:cs="Calibri"/>
          <w:lang w:eastAsia="pl-PL"/>
        </w:rPr>
        <w:t>budowę i zarządz</w:t>
      </w:r>
      <w:r w:rsidR="009033BA">
        <w:rPr>
          <w:rFonts w:ascii="Calibri" w:eastAsia="Times New Roman" w:hAnsi="Calibri" w:cs="Calibri"/>
          <w:lang w:eastAsia="pl-PL"/>
        </w:rPr>
        <w:t>a</w:t>
      </w:r>
      <w:r w:rsidR="008E4122">
        <w:rPr>
          <w:rFonts w:ascii="Calibri" w:eastAsia="Times New Roman" w:hAnsi="Calibri" w:cs="Calibri"/>
          <w:lang w:eastAsia="pl-PL"/>
        </w:rPr>
        <w:t>nie</w:t>
      </w:r>
      <w:r>
        <w:rPr>
          <w:rFonts w:ascii="Calibri" w:eastAsia="Times New Roman" w:hAnsi="Calibri" w:cs="Calibri"/>
          <w:lang w:eastAsia="pl-PL"/>
        </w:rPr>
        <w:t xml:space="preserve"> kompleks</w:t>
      </w:r>
      <w:r w:rsidR="008E4122">
        <w:rPr>
          <w:rFonts w:ascii="Calibri" w:eastAsia="Times New Roman" w:hAnsi="Calibri" w:cs="Calibri"/>
          <w:lang w:eastAsia="pl-PL"/>
        </w:rPr>
        <w:t>em</w:t>
      </w:r>
      <w:r>
        <w:rPr>
          <w:rFonts w:ascii="Calibri" w:eastAsia="Times New Roman" w:hAnsi="Calibri" w:cs="Calibri"/>
          <w:lang w:eastAsia="pl-PL"/>
        </w:rPr>
        <w:t xml:space="preserve"> hotelow</w:t>
      </w:r>
      <w:r w:rsidR="008E4122">
        <w:rPr>
          <w:rFonts w:ascii="Calibri" w:eastAsia="Times New Roman" w:hAnsi="Calibri" w:cs="Calibri"/>
          <w:lang w:eastAsia="pl-PL"/>
        </w:rPr>
        <w:t>ym</w:t>
      </w:r>
      <w:r>
        <w:rPr>
          <w:rFonts w:ascii="Calibri" w:eastAsia="Times New Roman" w:hAnsi="Calibri" w:cs="Calibri"/>
          <w:lang w:eastAsia="pl-PL"/>
        </w:rPr>
        <w:t xml:space="preserve"> na terenie </w:t>
      </w:r>
      <w:proofErr w:type="spellStart"/>
      <w:r>
        <w:rPr>
          <w:rFonts w:ascii="Calibri" w:eastAsia="Times New Roman" w:hAnsi="Calibri" w:cs="Calibri"/>
          <w:lang w:eastAsia="pl-PL"/>
        </w:rPr>
        <w:t>Airport</w:t>
      </w:r>
      <w:proofErr w:type="spellEnd"/>
      <w:r>
        <w:rPr>
          <w:rFonts w:ascii="Calibri" w:eastAsia="Times New Roman" w:hAnsi="Calibri" w:cs="Calibri"/>
          <w:lang w:eastAsia="pl-PL"/>
        </w:rPr>
        <w:t xml:space="preserve"> City. </w:t>
      </w:r>
      <w:r w:rsidRPr="00693408">
        <w:rPr>
          <w:rFonts w:ascii="Calibri" w:eastAsia="Times New Roman" w:hAnsi="Calibri" w:cs="Calibri"/>
          <w:lang w:eastAsia="pl-PL"/>
        </w:rPr>
        <w:t>W pierwszym etapie nakłady inwestycyjne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D7330D">
        <w:rPr>
          <w:rFonts w:ascii="Calibri" w:eastAsia="Times New Roman" w:hAnsi="Calibri" w:cs="Calibri"/>
          <w:lang w:eastAsia="pl-PL"/>
        </w:rPr>
        <w:t>związane z</w:t>
      </w:r>
      <w:r w:rsidR="00D7330D" w:rsidRPr="00693408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jego</w:t>
      </w:r>
      <w:r w:rsidRPr="00693408">
        <w:rPr>
          <w:rFonts w:ascii="Calibri" w:eastAsia="Times New Roman" w:hAnsi="Calibri" w:cs="Calibri"/>
          <w:lang w:eastAsia="pl-PL"/>
        </w:rPr>
        <w:t xml:space="preserve"> powstanie</w:t>
      </w:r>
      <w:r w:rsidR="00D7330D">
        <w:rPr>
          <w:rFonts w:ascii="Calibri" w:eastAsia="Times New Roman" w:hAnsi="Calibri" w:cs="Calibri"/>
          <w:lang w:eastAsia="pl-PL"/>
        </w:rPr>
        <w:t>m</w:t>
      </w:r>
      <w:r w:rsidRPr="00693408">
        <w:rPr>
          <w:rFonts w:ascii="Calibri" w:eastAsia="Times New Roman" w:hAnsi="Calibri" w:cs="Calibri"/>
          <w:lang w:eastAsia="pl-PL"/>
        </w:rPr>
        <w:t xml:space="preserve"> szacowane są na ok. </w:t>
      </w:r>
      <w:r w:rsidR="00E61FA9">
        <w:rPr>
          <w:rFonts w:ascii="Calibri" w:eastAsia="Times New Roman" w:hAnsi="Calibri" w:cs="Calibri"/>
          <w:b/>
          <w:bCs/>
          <w:lang w:eastAsia="pl-PL"/>
        </w:rPr>
        <w:t>650</w:t>
      </w:r>
      <w:r w:rsidR="00E61FA9" w:rsidRPr="0069340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93408">
        <w:rPr>
          <w:rFonts w:ascii="Calibri" w:eastAsia="Times New Roman" w:hAnsi="Calibri" w:cs="Calibri"/>
          <w:b/>
          <w:bCs/>
          <w:lang w:eastAsia="pl-PL"/>
        </w:rPr>
        <w:t>mln zł</w:t>
      </w:r>
      <w:r w:rsidRPr="00693408">
        <w:rPr>
          <w:rFonts w:ascii="Calibri" w:eastAsia="Times New Roman" w:hAnsi="Calibri" w:cs="Calibri"/>
          <w:lang w:eastAsia="pl-PL"/>
        </w:rPr>
        <w:t>, z uwzględnieniem kapitału właścicielskiego oraz finansowania dłużnego.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4CC3F578" w14:textId="508B688F" w:rsidR="00693408" w:rsidRPr="00693408" w:rsidRDefault="001909C5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najbliższym otoczeniu portu lotniczego</w:t>
      </w:r>
      <w:r w:rsidR="008E4122">
        <w:rPr>
          <w:rFonts w:ascii="Calibri" w:eastAsia="Times New Roman" w:hAnsi="Calibri" w:cs="Calibri"/>
          <w:lang w:eastAsia="pl-PL"/>
        </w:rPr>
        <w:t xml:space="preserve"> powstaną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nowoczesne obiekty w różnych segmentach</w:t>
      </w:r>
      <w:r w:rsidR="00BF575F">
        <w:rPr>
          <w:rFonts w:ascii="Calibri" w:eastAsia="Times New Roman" w:hAnsi="Calibri" w:cs="Calibri"/>
          <w:lang w:eastAsia="pl-PL"/>
        </w:rPr>
        <w:t xml:space="preserve"> 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– od ekonomicznego po </w:t>
      </w:r>
      <w:proofErr w:type="spellStart"/>
      <w:r w:rsidR="00693408" w:rsidRPr="00693408">
        <w:rPr>
          <w:rFonts w:ascii="Calibri" w:eastAsia="Times New Roman" w:hAnsi="Calibri" w:cs="Calibri"/>
          <w:lang w:eastAsia="pl-PL"/>
        </w:rPr>
        <w:t>premium</w:t>
      </w:r>
      <w:proofErr w:type="spellEnd"/>
      <w:r w:rsidR="00693408" w:rsidRPr="00693408">
        <w:rPr>
          <w:rFonts w:ascii="Calibri" w:eastAsia="Times New Roman" w:hAnsi="Calibri" w:cs="Calibri"/>
          <w:lang w:eastAsia="pl-PL"/>
        </w:rPr>
        <w:t xml:space="preserve"> – co </w:t>
      </w:r>
      <w:r w:rsidR="00B17027">
        <w:rPr>
          <w:rFonts w:ascii="Calibri" w:eastAsia="Times New Roman" w:hAnsi="Calibri" w:cs="Calibri"/>
          <w:lang w:eastAsia="pl-PL"/>
        </w:rPr>
        <w:t xml:space="preserve">zapewni różnorodną ofertę </w:t>
      </w:r>
      <w:r w:rsidR="008E4122">
        <w:rPr>
          <w:rFonts w:ascii="Calibri" w:eastAsia="Times New Roman" w:hAnsi="Calibri" w:cs="Calibri"/>
          <w:lang w:eastAsia="pl-PL"/>
        </w:rPr>
        <w:t>turys</w:t>
      </w:r>
      <w:r w:rsidR="00B17027">
        <w:rPr>
          <w:rFonts w:ascii="Calibri" w:eastAsia="Times New Roman" w:hAnsi="Calibri" w:cs="Calibri"/>
          <w:lang w:eastAsia="pl-PL"/>
        </w:rPr>
        <w:t xml:space="preserve">tom i </w:t>
      </w:r>
      <w:r w:rsidR="00693408" w:rsidRPr="00693408">
        <w:rPr>
          <w:rFonts w:ascii="Calibri" w:eastAsia="Times New Roman" w:hAnsi="Calibri" w:cs="Calibri"/>
          <w:lang w:eastAsia="pl-PL"/>
        </w:rPr>
        <w:t>pasażer</w:t>
      </w:r>
      <w:r w:rsidR="00B17027">
        <w:rPr>
          <w:rFonts w:ascii="Calibri" w:eastAsia="Times New Roman" w:hAnsi="Calibri" w:cs="Calibri"/>
          <w:lang w:eastAsia="pl-PL"/>
        </w:rPr>
        <w:t>om</w:t>
      </w:r>
      <w:r w:rsidR="00693408" w:rsidRPr="00693408">
        <w:rPr>
          <w:rFonts w:ascii="Calibri" w:eastAsia="Times New Roman" w:hAnsi="Calibri" w:cs="Calibri"/>
          <w:lang w:eastAsia="pl-PL"/>
        </w:rPr>
        <w:t>, gości</w:t>
      </w:r>
      <w:r w:rsidR="00B17027">
        <w:rPr>
          <w:rFonts w:ascii="Calibri" w:eastAsia="Times New Roman" w:hAnsi="Calibri" w:cs="Calibri"/>
          <w:lang w:eastAsia="pl-PL"/>
        </w:rPr>
        <w:t>om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biznesowy</w:t>
      </w:r>
      <w:r w:rsidR="00B17027">
        <w:rPr>
          <w:rFonts w:ascii="Calibri" w:eastAsia="Times New Roman" w:hAnsi="Calibri" w:cs="Calibri"/>
          <w:lang w:eastAsia="pl-PL"/>
        </w:rPr>
        <w:t>m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oraz personel</w:t>
      </w:r>
      <w:r w:rsidR="00B17027">
        <w:rPr>
          <w:rFonts w:ascii="Calibri" w:eastAsia="Times New Roman" w:hAnsi="Calibri" w:cs="Calibri"/>
          <w:lang w:eastAsia="pl-PL"/>
        </w:rPr>
        <w:t>owi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lotn</w:t>
      </w:r>
      <w:r w:rsidR="006E77B6">
        <w:rPr>
          <w:rFonts w:ascii="Calibri" w:eastAsia="Times New Roman" w:hAnsi="Calibri" w:cs="Calibri"/>
          <w:lang w:eastAsia="pl-PL"/>
        </w:rPr>
        <w:t>iczemu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. </w:t>
      </w:r>
      <w:r w:rsidR="008E4122">
        <w:rPr>
          <w:rFonts w:ascii="Calibri" w:eastAsia="Times New Roman" w:hAnsi="Calibri" w:cs="Calibri"/>
          <w:lang w:eastAsia="pl-PL"/>
        </w:rPr>
        <w:t xml:space="preserve">Kompleks hotelowy </w:t>
      </w:r>
      <w:proofErr w:type="spellStart"/>
      <w:r w:rsidR="008E4122">
        <w:rPr>
          <w:rFonts w:ascii="Calibri" w:eastAsia="Times New Roman" w:hAnsi="Calibri" w:cs="Calibri"/>
          <w:lang w:eastAsia="pl-PL"/>
        </w:rPr>
        <w:t>Airport</w:t>
      </w:r>
      <w:proofErr w:type="spellEnd"/>
      <w:r w:rsidR="008E4122">
        <w:rPr>
          <w:rFonts w:ascii="Calibri" w:eastAsia="Times New Roman" w:hAnsi="Calibri" w:cs="Calibri"/>
          <w:lang w:eastAsia="pl-PL"/>
        </w:rPr>
        <w:t xml:space="preserve"> City </w:t>
      </w:r>
      <w:r w:rsidR="00B17027">
        <w:rPr>
          <w:rFonts w:ascii="Calibri" w:eastAsia="Times New Roman" w:hAnsi="Calibri" w:cs="Calibri"/>
          <w:lang w:eastAsia="pl-PL"/>
        </w:rPr>
        <w:t>pozwoli</w:t>
      </w:r>
      <w:r w:rsidR="008E4122">
        <w:rPr>
          <w:rFonts w:ascii="Calibri" w:eastAsia="Times New Roman" w:hAnsi="Calibri" w:cs="Calibri"/>
          <w:lang w:eastAsia="pl-PL"/>
        </w:rPr>
        <w:t xml:space="preserve"> również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</w:t>
      </w:r>
      <w:r w:rsidR="00B17027">
        <w:rPr>
          <w:rFonts w:ascii="Calibri" w:eastAsia="Times New Roman" w:hAnsi="Calibri" w:cs="Calibri"/>
          <w:lang w:eastAsia="pl-PL"/>
        </w:rPr>
        <w:t xml:space="preserve">na </w:t>
      </w:r>
      <w:r w:rsidR="00693408" w:rsidRPr="00693408">
        <w:rPr>
          <w:rFonts w:ascii="Calibri" w:eastAsia="Times New Roman" w:hAnsi="Calibri" w:cs="Calibri"/>
          <w:lang w:eastAsia="pl-PL"/>
        </w:rPr>
        <w:t>organizacj</w:t>
      </w:r>
      <w:r w:rsidR="00B17027">
        <w:rPr>
          <w:rFonts w:ascii="Calibri" w:eastAsia="Times New Roman" w:hAnsi="Calibri" w:cs="Calibri"/>
          <w:lang w:eastAsia="pl-PL"/>
        </w:rPr>
        <w:t>ę</w:t>
      </w:r>
      <w:r w:rsidR="00693408" w:rsidRPr="00693408">
        <w:rPr>
          <w:rFonts w:ascii="Calibri" w:eastAsia="Times New Roman" w:hAnsi="Calibri" w:cs="Calibri"/>
          <w:lang w:eastAsia="pl-PL"/>
        </w:rPr>
        <w:t xml:space="preserve"> konferencji, wydarzeń</w:t>
      </w:r>
      <w:r w:rsidR="00261510">
        <w:rPr>
          <w:rFonts w:ascii="Calibri" w:eastAsia="Times New Roman" w:hAnsi="Calibri" w:cs="Calibri"/>
          <w:lang w:eastAsia="pl-PL"/>
        </w:rPr>
        <w:t xml:space="preserve"> </w:t>
      </w:r>
      <w:r w:rsidR="00635CBC">
        <w:rPr>
          <w:rFonts w:ascii="Calibri" w:eastAsia="Times New Roman" w:hAnsi="Calibri" w:cs="Calibri"/>
          <w:lang w:eastAsia="pl-PL"/>
        </w:rPr>
        <w:t>branżowych</w:t>
      </w:r>
      <w:r w:rsidR="00635CBC" w:rsidRPr="00693408">
        <w:rPr>
          <w:rFonts w:ascii="Calibri" w:eastAsia="Times New Roman" w:hAnsi="Calibri" w:cs="Calibri"/>
          <w:lang w:eastAsia="pl-PL"/>
        </w:rPr>
        <w:t xml:space="preserve"> </w:t>
      </w:r>
      <w:r w:rsidR="00693408" w:rsidRPr="00693408">
        <w:rPr>
          <w:rFonts w:ascii="Calibri" w:eastAsia="Times New Roman" w:hAnsi="Calibri" w:cs="Calibri"/>
          <w:lang w:eastAsia="pl-PL"/>
        </w:rPr>
        <w:t>i spotkań biznesowych</w:t>
      </w:r>
      <w:r w:rsidR="008E4122">
        <w:rPr>
          <w:rFonts w:ascii="Calibri" w:eastAsia="Times New Roman" w:hAnsi="Calibri" w:cs="Calibri"/>
          <w:lang w:eastAsia="pl-PL"/>
        </w:rPr>
        <w:t>.</w:t>
      </w:r>
    </w:p>
    <w:p w14:paraId="384F4618" w14:textId="0F37060D" w:rsidR="00476D3B" w:rsidRPr="00E456EF" w:rsidRDefault="00476D3B" w:rsidP="00476D3B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E456EF">
        <w:t>Zgodnie z harmonogramami pierwsze prace budowlane</w:t>
      </w:r>
      <w:r>
        <w:t xml:space="preserve"> przy</w:t>
      </w:r>
      <w:r w:rsidRPr="00E456EF">
        <w:t xml:space="preserve"> terminal</w:t>
      </w:r>
      <w:r>
        <w:t>u</w:t>
      </w:r>
      <w:r w:rsidRPr="00E456EF">
        <w:t xml:space="preserve"> rozpoczną się </w:t>
      </w:r>
      <w:r w:rsidRPr="00E456EF">
        <w:rPr>
          <w:rFonts w:ascii="Calibri" w:eastAsia="Times New Roman" w:hAnsi="Calibri" w:cs="Calibri"/>
          <w:lang w:eastAsia="pl-PL"/>
        </w:rPr>
        <w:t>w 2026 roku. W 2029 r. zakończy się budowa tunelu i podziemnej stacji kolejowej. Lotnisko CPK zostanie uruchomione do końca 2032 r.</w:t>
      </w:r>
      <w:r w:rsidR="00871657">
        <w:rPr>
          <w:rFonts w:ascii="Calibri" w:eastAsia="Times New Roman" w:hAnsi="Calibri" w:cs="Calibri"/>
          <w:lang w:eastAsia="pl-PL"/>
        </w:rPr>
        <w:t xml:space="preserve">, </w:t>
      </w:r>
      <w:r w:rsidRPr="00E456EF">
        <w:rPr>
          <w:rFonts w:ascii="Calibri" w:eastAsia="Times New Roman" w:hAnsi="Calibri" w:cs="Calibri"/>
          <w:lang w:eastAsia="pl-PL"/>
        </w:rPr>
        <w:t>wraz z pierwszym odcinkiem linii Kolei Dużych Prędkości Warszawa – Łódź.</w:t>
      </w:r>
    </w:p>
    <w:p w14:paraId="4B453000" w14:textId="77777777" w:rsidR="00476D3B" w:rsidRDefault="00476D3B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</w:p>
    <w:p w14:paraId="2EB152BA" w14:textId="582BCC4A" w:rsidR="00693408" w:rsidRPr="00247E1E" w:rsidRDefault="006E1460" w:rsidP="00E456E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247E1E">
        <w:rPr>
          <w:rFonts w:ascii="Calibri" w:eastAsia="Times New Roman" w:hAnsi="Calibri" w:cs="Calibri"/>
          <w:lang w:eastAsia="pl-PL"/>
        </w:rPr>
        <w:t>Grupa PHH to dynamicznie rozwijająca się sieć hotelowa</w:t>
      </w:r>
      <w:r w:rsidR="00DE4E5D" w:rsidRPr="00247E1E">
        <w:rPr>
          <w:rFonts w:ascii="Calibri" w:eastAsia="Times New Roman" w:hAnsi="Calibri" w:cs="Calibri"/>
          <w:lang w:eastAsia="pl-PL"/>
        </w:rPr>
        <w:t xml:space="preserve">, </w:t>
      </w:r>
      <w:r w:rsidR="00BC34D7">
        <w:rPr>
          <w:rFonts w:ascii="Calibri" w:eastAsia="Times New Roman" w:hAnsi="Calibri" w:cs="Calibri"/>
          <w:lang w:eastAsia="pl-PL"/>
        </w:rPr>
        <w:t xml:space="preserve">z </w:t>
      </w:r>
      <w:r w:rsidR="00DE4E5D" w:rsidRPr="00247E1E">
        <w:rPr>
          <w:rFonts w:ascii="Calibri" w:eastAsia="Times New Roman" w:hAnsi="Calibri" w:cs="Calibri"/>
          <w:lang w:eastAsia="pl-PL"/>
        </w:rPr>
        <w:t>szeroki</w:t>
      </w:r>
      <w:r w:rsidR="00BC34D7">
        <w:rPr>
          <w:rFonts w:ascii="Calibri" w:eastAsia="Times New Roman" w:hAnsi="Calibri" w:cs="Calibri"/>
          <w:lang w:eastAsia="pl-PL"/>
        </w:rPr>
        <w:t>m</w:t>
      </w:r>
      <w:r w:rsidR="00DE4E5D" w:rsidRPr="00247E1E">
        <w:rPr>
          <w:rFonts w:ascii="Calibri" w:eastAsia="Times New Roman" w:hAnsi="Calibri" w:cs="Calibri"/>
          <w:lang w:eastAsia="pl-PL"/>
        </w:rPr>
        <w:t xml:space="preserve"> portfolio hotel</w:t>
      </w:r>
      <w:r w:rsidR="00247E1E" w:rsidRPr="00247E1E">
        <w:rPr>
          <w:rFonts w:ascii="Calibri" w:eastAsia="Times New Roman" w:hAnsi="Calibri" w:cs="Calibri"/>
          <w:lang w:eastAsia="pl-PL"/>
        </w:rPr>
        <w:t>i</w:t>
      </w:r>
      <w:r w:rsidR="00DE4E5D" w:rsidRPr="00247E1E">
        <w:rPr>
          <w:rFonts w:ascii="Calibri" w:eastAsia="Times New Roman" w:hAnsi="Calibri" w:cs="Calibri"/>
          <w:lang w:eastAsia="pl-PL"/>
        </w:rPr>
        <w:t xml:space="preserve"> zlokalizowanych również przy największych lotniskach w Polsce.</w:t>
      </w:r>
      <w:r w:rsidR="00247E1E" w:rsidRPr="00247E1E">
        <w:rPr>
          <w:rFonts w:ascii="Calibri" w:eastAsia="Times New Roman" w:hAnsi="Calibri" w:cs="Calibri"/>
          <w:lang w:eastAsia="pl-PL"/>
        </w:rPr>
        <w:t xml:space="preserve"> Obecnie liczy 48 obiektów</w:t>
      </w:r>
      <w:r w:rsidR="00BC34D7">
        <w:rPr>
          <w:rFonts w:ascii="Calibri" w:eastAsia="Times New Roman" w:hAnsi="Calibri" w:cs="Calibri"/>
          <w:lang w:eastAsia="pl-PL"/>
        </w:rPr>
        <w:t xml:space="preserve"> i </w:t>
      </w:r>
      <w:r w:rsidR="00FF077B">
        <w:rPr>
          <w:rFonts w:ascii="Calibri" w:eastAsia="Times New Roman" w:hAnsi="Calibri" w:cs="Calibri"/>
          <w:lang w:eastAsia="pl-PL"/>
        </w:rPr>
        <w:t>dysponuje</w:t>
      </w:r>
      <w:r w:rsidR="00FF077B" w:rsidRPr="00247E1E">
        <w:rPr>
          <w:rFonts w:ascii="Calibri" w:eastAsia="Times New Roman" w:hAnsi="Calibri" w:cs="Calibri"/>
          <w:lang w:eastAsia="pl-PL"/>
        </w:rPr>
        <w:t xml:space="preserve"> </w:t>
      </w:r>
      <w:r w:rsidR="00247E1E" w:rsidRPr="00247E1E">
        <w:rPr>
          <w:rFonts w:ascii="Calibri" w:eastAsia="Times New Roman" w:hAnsi="Calibri" w:cs="Calibri"/>
          <w:lang w:eastAsia="pl-PL"/>
        </w:rPr>
        <w:t>blisko 5 000 poko</w:t>
      </w:r>
      <w:r w:rsidR="00FF077B">
        <w:rPr>
          <w:rFonts w:ascii="Calibri" w:eastAsia="Times New Roman" w:hAnsi="Calibri" w:cs="Calibri"/>
          <w:lang w:eastAsia="pl-PL"/>
        </w:rPr>
        <w:t>jami</w:t>
      </w:r>
      <w:r w:rsidR="00247E1E" w:rsidRPr="00247E1E">
        <w:rPr>
          <w:rFonts w:ascii="Calibri" w:eastAsia="Times New Roman" w:hAnsi="Calibri" w:cs="Calibri"/>
          <w:lang w:eastAsia="pl-PL"/>
        </w:rPr>
        <w:t xml:space="preserve">. Firma od lat współpracuje z wiodącymi światowymi sieciami hotelowymi, takimi jak Marriott International, Hilton </w:t>
      </w:r>
      <w:proofErr w:type="spellStart"/>
      <w:r w:rsidR="00247E1E" w:rsidRPr="00247E1E">
        <w:rPr>
          <w:rFonts w:ascii="Calibri" w:eastAsia="Times New Roman" w:hAnsi="Calibri" w:cs="Calibri"/>
          <w:lang w:eastAsia="pl-PL"/>
        </w:rPr>
        <w:t>Worldwide</w:t>
      </w:r>
      <w:proofErr w:type="spellEnd"/>
      <w:r w:rsidR="00247E1E" w:rsidRPr="00247E1E">
        <w:rPr>
          <w:rFonts w:ascii="Calibri" w:eastAsia="Times New Roman" w:hAnsi="Calibri" w:cs="Calibri"/>
          <w:lang w:eastAsia="pl-PL"/>
        </w:rPr>
        <w:t xml:space="preserve">, Best Western </w:t>
      </w:r>
      <w:proofErr w:type="spellStart"/>
      <w:r w:rsidR="00247E1E" w:rsidRPr="00247E1E">
        <w:rPr>
          <w:rFonts w:ascii="Calibri" w:eastAsia="Times New Roman" w:hAnsi="Calibri" w:cs="Calibri"/>
          <w:lang w:eastAsia="pl-PL"/>
        </w:rPr>
        <w:t>Hotels</w:t>
      </w:r>
      <w:proofErr w:type="spellEnd"/>
      <w:r w:rsidR="00247E1E" w:rsidRPr="00247E1E">
        <w:rPr>
          <w:rFonts w:ascii="Calibri" w:eastAsia="Times New Roman" w:hAnsi="Calibri" w:cs="Calibri"/>
          <w:lang w:eastAsia="pl-PL"/>
        </w:rPr>
        <w:t xml:space="preserve"> &amp; Resorts, IHG oraz Accor.</w:t>
      </w:r>
      <w:r w:rsidR="138C13DD" w:rsidRPr="49C4C76B">
        <w:rPr>
          <w:rFonts w:ascii="Calibri" w:eastAsia="Times New Roman" w:hAnsi="Calibri" w:cs="Calibri"/>
          <w:lang w:eastAsia="pl-PL"/>
        </w:rPr>
        <w:t xml:space="preserve"> Grupa  wprowadza na polski rynek różnorodne, międzynarodowe marki: </w:t>
      </w:r>
      <w:proofErr w:type="spellStart"/>
      <w:r w:rsidR="138C13DD" w:rsidRPr="49C4C76B">
        <w:rPr>
          <w:rFonts w:ascii="Calibri" w:eastAsia="Times New Roman" w:hAnsi="Calibri" w:cs="Calibri"/>
          <w:lang w:eastAsia="pl-PL"/>
        </w:rPr>
        <w:t>Moxy</w:t>
      </w:r>
      <w:proofErr w:type="spellEnd"/>
      <w:r w:rsidR="138C13DD" w:rsidRPr="49C4C76B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138C13DD" w:rsidRPr="49C4C76B">
        <w:rPr>
          <w:rFonts w:ascii="Calibri" w:eastAsia="Times New Roman" w:hAnsi="Calibri" w:cs="Calibri"/>
          <w:lang w:eastAsia="pl-PL"/>
        </w:rPr>
        <w:t>Renaissance</w:t>
      </w:r>
      <w:proofErr w:type="spellEnd"/>
      <w:r w:rsidR="138C13DD" w:rsidRPr="49C4C76B">
        <w:rPr>
          <w:rFonts w:ascii="Calibri" w:eastAsia="Times New Roman" w:hAnsi="Calibri" w:cs="Calibri"/>
          <w:lang w:eastAsia="pl-PL"/>
        </w:rPr>
        <w:t xml:space="preserve">, Le </w:t>
      </w:r>
      <w:proofErr w:type="spellStart"/>
      <w:r w:rsidR="138C13DD" w:rsidRPr="49C4C76B">
        <w:rPr>
          <w:rFonts w:ascii="Calibri" w:eastAsia="Times New Roman" w:hAnsi="Calibri" w:cs="Calibri"/>
          <w:lang w:eastAsia="pl-PL"/>
        </w:rPr>
        <w:t>Meridien</w:t>
      </w:r>
      <w:proofErr w:type="spellEnd"/>
      <w:r w:rsidR="138C13DD" w:rsidRPr="49C4C76B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138C13DD" w:rsidRPr="49C4C76B">
        <w:rPr>
          <w:rFonts w:ascii="Calibri" w:eastAsia="Times New Roman" w:hAnsi="Calibri" w:cs="Calibri"/>
          <w:lang w:eastAsia="pl-PL"/>
        </w:rPr>
        <w:t>Aiden</w:t>
      </w:r>
      <w:proofErr w:type="spellEnd"/>
      <w:r w:rsidR="138C13DD" w:rsidRPr="49C4C76B">
        <w:rPr>
          <w:rFonts w:ascii="Calibri" w:eastAsia="Times New Roman" w:hAnsi="Calibri" w:cs="Calibri"/>
          <w:lang w:eastAsia="pl-PL"/>
        </w:rPr>
        <w:t xml:space="preserve"> i </w:t>
      </w:r>
      <w:proofErr w:type="spellStart"/>
      <w:r w:rsidR="138C13DD" w:rsidRPr="49C4C76B">
        <w:rPr>
          <w:rFonts w:ascii="Calibri" w:eastAsia="Times New Roman" w:hAnsi="Calibri" w:cs="Calibri"/>
          <w:lang w:eastAsia="pl-PL"/>
        </w:rPr>
        <w:t>voco</w:t>
      </w:r>
      <w:proofErr w:type="spellEnd"/>
      <w:r w:rsidR="138C13DD" w:rsidRPr="49C4C76B">
        <w:rPr>
          <w:rFonts w:ascii="Calibri" w:eastAsia="Times New Roman" w:hAnsi="Calibri" w:cs="Calibri"/>
          <w:lang w:eastAsia="pl-PL"/>
        </w:rPr>
        <w:t>.</w:t>
      </w:r>
    </w:p>
    <w:p w14:paraId="0C165E53" w14:textId="7C04AB0D" w:rsidR="00735F09" w:rsidRPr="00693408" w:rsidRDefault="00735F09" w:rsidP="004C3EFB">
      <w:pPr>
        <w:spacing w:after="160"/>
        <w:jc w:val="both"/>
      </w:pPr>
    </w:p>
    <w:p w14:paraId="512D41FB" w14:textId="77777777" w:rsidR="00BC7021" w:rsidRPr="00693408" w:rsidRDefault="00BC7021" w:rsidP="004C3EFB">
      <w:pPr>
        <w:spacing w:after="160"/>
        <w:jc w:val="both"/>
      </w:pPr>
    </w:p>
    <w:p w14:paraId="50490ADD" w14:textId="77777777" w:rsidR="00BC7021" w:rsidRPr="00693408" w:rsidRDefault="00BC7021" w:rsidP="004C3EFB">
      <w:pPr>
        <w:spacing w:after="160"/>
        <w:jc w:val="both"/>
      </w:pPr>
    </w:p>
    <w:p w14:paraId="1D3293AF" w14:textId="77777777" w:rsidR="00BC7021" w:rsidRPr="00693408" w:rsidRDefault="00BC7021" w:rsidP="004C3EFB">
      <w:pPr>
        <w:spacing w:after="160"/>
        <w:jc w:val="both"/>
      </w:pPr>
    </w:p>
    <w:p w14:paraId="38585A6B" w14:textId="77777777" w:rsidR="00BC7021" w:rsidRDefault="00BC7021" w:rsidP="004C3EFB">
      <w:pPr>
        <w:spacing w:after="160"/>
        <w:jc w:val="both"/>
      </w:pPr>
    </w:p>
    <w:p w14:paraId="30919D67" w14:textId="77777777" w:rsidR="00BC7021" w:rsidRDefault="00BC7021" w:rsidP="004C3EFB">
      <w:pPr>
        <w:spacing w:after="160"/>
        <w:jc w:val="both"/>
      </w:pPr>
    </w:p>
    <w:p w14:paraId="5D504CC9" w14:textId="77777777" w:rsidR="00BC7021" w:rsidRDefault="00BC7021" w:rsidP="004C3EFB">
      <w:pPr>
        <w:spacing w:after="160"/>
        <w:jc w:val="both"/>
      </w:pPr>
    </w:p>
    <w:p w14:paraId="6C9EA916" w14:textId="77777777" w:rsidR="00BC7021" w:rsidRDefault="00BC7021" w:rsidP="004C3EFB">
      <w:pPr>
        <w:spacing w:after="160"/>
        <w:jc w:val="both"/>
      </w:pPr>
    </w:p>
    <w:p w14:paraId="1DC9AAAE" w14:textId="77777777" w:rsidR="00BC7021" w:rsidRDefault="00BC7021" w:rsidP="004C3EFB">
      <w:pPr>
        <w:spacing w:after="160"/>
        <w:jc w:val="both"/>
      </w:pPr>
    </w:p>
    <w:p w14:paraId="5CA58816" w14:textId="77777777" w:rsidR="00BC7021" w:rsidRDefault="00BC7021" w:rsidP="004C3EFB">
      <w:pPr>
        <w:spacing w:after="160"/>
        <w:jc w:val="both"/>
      </w:pPr>
    </w:p>
    <w:p w14:paraId="55629AA5" w14:textId="77777777" w:rsidR="00BC7021" w:rsidRDefault="00BC7021" w:rsidP="004C3EFB">
      <w:pPr>
        <w:spacing w:after="160"/>
        <w:jc w:val="both"/>
      </w:pPr>
    </w:p>
    <w:p w14:paraId="42D37FF0" w14:textId="77777777" w:rsidR="00BC7021" w:rsidRDefault="00BC7021" w:rsidP="004C3EFB">
      <w:pPr>
        <w:spacing w:after="160"/>
        <w:jc w:val="both"/>
      </w:pPr>
    </w:p>
    <w:p w14:paraId="46DFE56A" w14:textId="77777777" w:rsidR="00BC7021" w:rsidRDefault="00BC7021" w:rsidP="004C3EFB">
      <w:pPr>
        <w:spacing w:after="160"/>
        <w:jc w:val="both"/>
      </w:pPr>
    </w:p>
    <w:p w14:paraId="1670FB70" w14:textId="77777777" w:rsidR="00BC7021" w:rsidRDefault="00BC7021" w:rsidP="004C3EFB">
      <w:pPr>
        <w:spacing w:after="160"/>
        <w:jc w:val="both"/>
      </w:pPr>
    </w:p>
    <w:p w14:paraId="076AA8B2" w14:textId="77777777" w:rsidR="00BC7021" w:rsidRDefault="00BC7021" w:rsidP="004C3EFB">
      <w:pPr>
        <w:spacing w:after="160"/>
        <w:jc w:val="both"/>
      </w:pPr>
    </w:p>
    <w:p w14:paraId="21D66033" w14:textId="77777777" w:rsidR="00BC7021" w:rsidRDefault="00BC7021" w:rsidP="004C3EFB">
      <w:pPr>
        <w:spacing w:after="160"/>
        <w:jc w:val="both"/>
      </w:pPr>
    </w:p>
    <w:p w14:paraId="38354C76" w14:textId="77777777" w:rsidR="00BC7021" w:rsidRDefault="00BC7021" w:rsidP="004C3EFB">
      <w:pPr>
        <w:spacing w:after="160"/>
        <w:jc w:val="both"/>
      </w:pPr>
    </w:p>
    <w:p w14:paraId="6FC30CBA" w14:textId="77777777" w:rsidR="00BC7021" w:rsidRDefault="00BC7021" w:rsidP="004C3EFB">
      <w:pPr>
        <w:spacing w:after="160"/>
        <w:jc w:val="both"/>
      </w:pPr>
    </w:p>
    <w:p w14:paraId="28CC2ED0" w14:textId="77777777" w:rsidR="00BC7021" w:rsidRDefault="00BC7021" w:rsidP="004C3EFB">
      <w:pPr>
        <w:spacing w:after="160"/>
        <w:jc w:val="both"/>
      </w:pPr>
    </w:p>
    <w:p w14:paraId="3C2CA320" w14:textId="77777777" w:rsidR="00BC7021" w:rsidRDefault="00BC7021" w:rsidP="004C3EFB">
      <w:pPr>
        <w:spacing w:after="160"/>
        <w:jc w:val="both"/>
      </w:pPr>
    </w:p>
    <w:p w14:paraId="177AD9FF" w14:textId="77777777" w:rsidR="00BC7021" w:rsidRDefault="00BC7021" w:rsidP="004C3EFB">
      <w:pPr>
        <w:spacing w:after="160"/>
        <w:jc w:val="both"/>
      </w:pPr>
    </w:p>
    <w:p w14:paraId="5F09B72B" w14:textId="77777777" w:rsidR="00BC7021" w:rsidRDefault="00BC7021" w:rsidP="004C3EFB">
      <w:pPr>
        <w:spacing w:after="160"/>
        <w:jc w:val="both"/>
      </w:pPr>
    </w:p>
    <w:p w14:paraId="12C4DAEB" w14:textId="77777777" w:rsidR="00BC7021" w:rsidRDefault="00BC7021" w:rsidP="004C3EFB">
      <w:pPr>
        <w:spacing w:after="160"/>
        <w:jc w:val="both"/>
      </w:pPr>
    </w:p>
    <w:p w14:paraId="250F2B3C" w14:textId="77777777" w:rsidR="00BC7021" w:rsidRDefault="00BC7021" w:rsidP="004C3EFB">
      <w:pPr>
        <w:spacing w:after="160"/>
        <w:jc w:val="both"/>
      </w:pPr>
    </w:p>
    <w:sectPr w:rsidR="00BC7021" w:rsidSect="005813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7" w:right="1417" w:bottom="1417" w:left="1417" w:header="0" w:footer="11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B59E" w14:textId="77777777" w:rsidR="00763FA3" w:rsidRDefault="00763FA3" w:rsidP="00195792">
      <w:pPr>
        <w:spacing w:after="0" w:line="240" w:lineRule="auto"/>
      </w:pPr>
      <w:r>
        <w:separator/>
      </w:r>
    </w:p>
  </w:endnote>
  <w:endnote w:type="continuationSeparator" w:id="0">
    <w:p w14:paraId="09AE0C31" w14:textId="77777777" w:rsidR="00763FA3" w:rsidRDefault="00763FA3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cadill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icadilly Ultra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2AAB" w14:textId="77777777" w:rsidR="00AA59A6" w:rsidRDefault="00312246" w:rsidP="00312246">
    <w:pPr>
      <w:pStyle w:val="Stopka"/>
      <w:spacing w:after="0"/>
      <w:ind w:left="-1417"/>
    </w:pPr>
    <w:r>
      <w:rPr>
        <w:noProof/>
      </w:rPr>
      <w:drawing>
        <wp:inline distT="0" distB="0" distL="0" distR="0" wp14:anchorId="1127F5FA" wp14:editId="45143EA1">
          <wp:extent cx="7551420" cy="640120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020" cy="660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2AFA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</w:p>
  <w:p w14:paraId="4A2461F5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  <w:r w:rsidRPr="00570CB0">
      <w:rPr>
        <w:noProof/>
        <w:color w:val="000000" w:themeColor="text1"/>
        <w:sz w:val="20"/>
        <w:szCs w:val="20"/>
      </w:rPr>
      <w:fldChar w:fldCharType="begin"/>
    </w:r>
    <w:r w:rsidRPr="00570CB0">
      <w:rPr>
        <w:noProof/>
        <w:color w:val="000000" w:themeColor="text1"/>
        <w:sz w:val="20"/>
        <w:szCs w:val="20"/>
      </w:rPr>
      <w:instrText>PAGE   \* MERGEFORMAT</w:instrText>
    </w:r>
    <w:r w:rsidRPr="00570CB0">
      <w:rPr>
        <w:noProof/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570CB0">
      <w:rPr>
        <w:noProof/>
        <w:color w:val="000000" w:themeColor="text1"/>
        <w:sz w:val="20"/>
        <w:szCs w:val="20"/>
      </w:rPr>
      <w:fldChar w:fldCharType="end"/>
    </w:r>
  </w:p>
  <w:p w14:paraId="70CEC320" w14:textId="77777777" w:rsidR="007937E9" w:rsidRPr="0045402F" w:rsidRDefault="00BC7021" w:rsidP="008A5877">
    <w:pPr>
      <w:pStyle w:val="Stopka"/>
      <w:spacing w:after="0"/>
      <w:ind w:left="-1417"/>
      <w:rPr>
        <w:rFonts w:ascii="Picadilly UltraLight" w:hAnsi="Picadilly UltraLight" w:cs="Andalus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34B372EB" wp14:editId="634C5F56">
          <wp:extent cx="7578214" cy="639471"/>
          <wp:effectExtent l="0" t="0" r="3810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214" cy="63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602B" w14:textId="77777777" w:rsidR="00312246" w:rsidRPr="00570CB0" w:rsidRDefault="00312246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</w:p>
  <w:p w14:paraId="7EF8168D" w14:textId="77777777" w:rsidR="00570CB0" w:rsidRPr="00570CB0" w:rsidRDefault="00570CB0" w:rsidP="00570CB0">
    <w:pPr>
      <w:pStyle w:val="Stopka"/>
      <w:spacing w:after="0"/>
      <w:jc w:val="right"/>
      <w:rPr>
        <w:noProof/>
        <w:color w:val="000000" w:themeColor="text1"/>
        <w:sz w:val="20"/>
        <w:szCs w:val="20"/>
      </w:rPr>
    </w:pPr>
    <w:r w:rsidRPr="00570CB0">
      <w:rPr>
        <w:noProof/>
        <w:color w:val="000000" w:themeColor="text1"/>
        <w:sz w:val="20"/>
        <w:szCs w:val="20"/>
      </w:rPr>
      <w:fldChar w:fldCharType="begin"/>
    </w:r>
    <w:r w:rsidRPr="00570CB0">
      <w:rPr>
        <w:noProof/>
        <w:color w:val="000000" w:themeColor="text1"/>
        <w:sz w:val="20"/>
        <w:szCs w:val="20"/>
      </w:rPr>
      <w:instrText>PAGE   \* MERGEFORMAT</w:instrText>
    </w:r>
    <w:r w:rsidRPr="00570CB0">
      <w:rPr>
        <w:noProof/>
        <w:color w:val="000000" w:themeColor="text1"/>
        <w:sz w:val="20"/>
        <w:szCs w:val="20"/>
      </w:rPr>
      <w:fldChar w:fldCharType="separate"/>
    </w:r>
    <w:r w:rsidRPr="00570CB0">
      <w:rPr>
        <w:noProof/>
        <w:color w:val="000000" w:themeColor="text1"/>
        <w:sz w:val="20"/>
        <w:szCs w:val="20"/>
      </w:rPr>
      <w:t>1</w:t>
    </w:r>
    <w:r w:rsidRPr="00570CB0">
      <w:rPr>
        <w:noProof/>
        <w:color w:val="000000" w:themeColor="text1"/>
        <w:sz w:val="20"/>
        <w:szCs w:val="20"/>
      </w:rPr>
      <w:fldChar w:fldCharType="end"/>
    </w:r>
  </w:p>
  <w:p w14:paraId="0E8623A0" w14:textId="77777777" w:rsidR="00BD3BCA" w:rsidRPr="00F10F24" w:rsidRDefault="00BC7021" w:rsidP="00312246">
    <w:pPr>
      <w:pStyle w:val="Stopka"/>
      <w:spacing w:after="0"/>
      <w:ind w:left="-1417"/>
      <w:rPr>
        <w:rFonts w:ascii="Picadilly UltraLight" w:hAnsi="Picadilly UltraLight" w:cs="Andalus"/>
        <w:color w:val="1F497D" w:themeColor="text2"/>
        <w:sz w:val="16"/>
        <w:szCs w:val="16"/>
      </w:rPr>
    </w:pPr>
    <w:r>
      <w:rPr>
        <w:noProof/>
      </w:rPr>
      <w:drawing>
        <wp:inline distT="0" distB="0" distL="0" distR="0" wp14:anchorId="518B483A" wp14:editId="675EAA84">
          <wp:extent cx="7547083" cy="890315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083" cy="89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DA5F" w14:textId="77777777" w:rsidR="00763FA3" w:rsidRDefault="00763FA3" w:rsidP="00195792">
      <w:pPr>
        <w:spacing w:after="0" w:line="240" w:lineRule="auto"/>
      </w:pPr>
      <w:r>
        <w:separator/>
      </w:r>
    </w:p>
  </w:footnote>
  <w:footnote w:type="continuationSeparator" w:id="0">
    <w:p w14:paraId="77B5C930" w14:textId="77777777" w:rsidR="00763FA3" w:rsidRDefault="00763FA3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DC06" w14:textId="77777777" w:rsidR="00162278" w:rsidRDefault="0016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AE05" w14:textId="77777777" w:rsidR="00D05C76" w:rsidRDefault="00D05C76" w:rsidP="001652BC">
    <w:pPr>
      <w:pStyle w:val="Nagwek"/>
      <w:spacing w:after="0"/>
      <w:rPr>
        <w:rFonts w:ascii="Picadilly" w:hAnsi="Picadilly"/>
        <w:b/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7D2D" w14:textId="6845A822" w:rsidR="00BD3BCA" w:rsidRPr="0045402F" w:rsidRDefault="00F60475" w:rsidP="00162278">
    <w:pPr>
      <w:pStyle w:val="Nagwek"/>
      <w:spacing w:before="360" w:after="0"/>
      <w:ind w:left="-737"/>
    </w:pPr>
    <w:r>
      <w:rPr>
        <w:noProof/>
      </w:rPr>
      <w:drawing>
        <wp:inline distT="0" distB="0" distL="0" distR="0" wp14:anchorId="03F24867" wp14:editId="00D048F3">
          <wp:extent cx="1307622" cy="822326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/>
                  <a:srcRect l="16145" t="24406" r="16145" b="24406"/>
                  <a:stretch/>
                </pic:blipFill>
                <pic:spPr bwMode="auto">
                  <a:xfrm>
                    <a:off x="0" y="0"/>
                    <a:ext cx="1315444" cy="827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ins w:id="1" w:author="an@clearcom.pl" w:date="2025-08-26T14:11:00Z">
      <w:r>
        <w:tab/>
      </w:r>
      <w:r>
        <w:tab/>
      </w:r>
      <w:r w:rsidR="49C4C76B">
        <w:rPr>
          <w:noProof/>
        </w:rPr>
        <w:drawing>
          <wp:inline distT="0" distB="0" distL="0" distR="0" wp14:anchorId="4816772F" wp14:editId="60F43DF0">
            <wp:extent cx="1329043" cy="1164437"/>
            <wp:effectExtent l="0" t="0" r="0" b="0"/>
            <wp:docPr id="19371811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8115" name="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43" cy="11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54496"/>
    <w:multiLevelType w:val="hybridMultilevel"/>
    <w:tmpl w:val="EC729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97194">
    <w:abstractNumId w:val="0"/>
  </w:num>
  <w:num w:numId="2" w16cid:durableId="543254374">
    <w:abstractNumId w:val="2"/>
  </w:num>
  <w:num w:numId="3" w16cid:durableId="118650865">
    <w:abstractNumId w:val="14"/>
  </w:num>
  <w:num w:numId="4" w16cid:durableId="2056811284">
    <w:abstractNumId w:val="4"/>
  </w:num>
  <w:num w:numId="5" w16cid:durableId="394622688">
    <w:abstractNumId w:val="16"/>
  </w:num>
  <w:num w:numId="6" w16cid:durableId="926887790">
    <w:abstractNumId w:val="23"/>
  </w:num>
  <w:num w:numId="7" w16cid:durableId="485247133">
    <w:abstractNumId w:val="9"/>
  </w:num>
  <w:num w:numId="8" w16cid:durableId="1333679263">
    <w:abstractNumId w:val="15"/>
  </w:num>
  <w:num w:numId="9" w16cid:durableId="814375910">
    <w:abstractNumId w:val="1"/>
  </w:num>
  <w:num w:numId="10" w16cid:durableId="1972007396">
    <w:abstractNumId w:val="5"/>
  </w:num>
  <w:num w:numId="11" w16cid:durableId="691153824">
    <w:abstractNumId w:val="13"/>
  </w:num>
  <w:num w:numId="12" w16cid:durableId="1180241954">
    <w:abstractNumId w:val="18"/>
  </w:num>
  <w:num w:numId="13" w16cid:durableId="996109899">
    <w:abstractNumId w:val="20"/>
  </w:num>
  <w:num w:numId="14" w16cid:durableId="1336541536">
    <w:abstractNumId w:val="22"/>
  </w:num>
  <w:num w:numId="15" w16cid:durableId="1768887867">
    <w:abstractNumId w:val="12"/>
  </w:num>
  <w:num w:numId="16" w16cid:durableId="2146046001">
    <w:abstractNumId w:val="10"/>
  </w:num>
  <w:num w:numId="17" w16cid:durableId="418798026">
    <w:abstractNumId w:val="17"/>
  </w:num>
  <w:num w:numId="18" w16cid:durableId="362873906">
    <w:abstractNumId w:val="6"/>
  </w:num>
  <w:num w:numId="19" w16cid:durableId="555899521">
    <w:abstractNumId w:val="24"/>
  </w:num>
  <w:num w:numId="20" w16cid:durableId="198587246">
    <w:abstractNumId w:val="7"/>
  </w:num>
  <w:num w:numId="21" w16cid:durableId="2108455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346162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5899151">
    <w:abstractNumId w:val="11"/>
  </w:num>
  <w:num w:numId="24" w16cid:durableId="1740638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135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3MzcwMDYyMjK1NDJS0lEKTi0uzszPAykwrAUAjms+/CwAAAA="/>
  </w:docVars>
  <w:rsids>
    <w:rsidRoot w:val="00686DA2"/>
    <w:rsid w:val="00000EA3"/>
    <w:rsid w:val="0000361C"/>
    <w:rsid w:val="00003655"/>
    <w:rsid w:val="000069B8"/>
    <w:rsid w:val="00007E8B"/>
    <w:rsid w:val="000119C1"/>
    <w:rsid w:val="0001612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7125F"/>
    <w:rsid w:val="00071A30"/>
    <w:rsid w:val="000737F7"/>
    <w:rsid w:val="000766BC"/>
    <w:rsid w:val="00082BBF"/>
    <w:rsid w:val="00085CBF"/>
    <w:rsid w:val="00096B6E"/>
    <w:rsid w:val="000A76AE"/>
    <w:rsid w:val="000B00FD"/>
    <w:rsid w:val="000B21D6"/>
    <w:rsid w:val="000B7758"/>
    <w:rsid w:val="000C096C"/>
    <w:rsid w:val="000C0D55"/>
    <w:rsid w:val="000C1197"/>
    <w:rsid w:val="000C2757"/>
    <w:rsid w:val="000D1766"/>
    <w:rsid w:val="000D769A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166"/>
    <w:rsid w:val="00133429"/>
    <w:rsid w:val="00145617"/>
    <w:rsid w:val="00151F48"/>
    <w:rsid w:val="00155617"/>
    <w:rsid w:val="00162278"/>
    <w:rsid w:val="001635C8"/>
    <w:rsid w:val="001652BC"/>
    <w:rsid w:val="001659D6"/>
    <w:rsid w:val="001661B0"/>
    <w:rsid w:val="00166EF5"/>
    <w:rsid w:val="001713BC"/>
    <w:rsid w:val="00180A35"/>
    <w:rsid w:val="0018289A"/>
    <w:rsid w:val="00182A9B"/>
    <w:rsid w:val="0018675F"/>
    <w:rsid w:val="001909C5"/>
    <w:rsid w:val="00195792"/>
    <w:rsid w:val="001A0B37"/>
    <w:rsid w:val="001A7E00"/>
    <w:rsid w:val="001B1AAB"/>
    <w:rsid w:val="001B3D4B"/>
    <w:rsid w:val="001B46FA"/>
    <w:rsid w:val="001B7E43"/>
    <w:rsid w:val="001C011D"/>
    <w:rsid w:val="001D03DC"/>
    <w:rsid w:val="001D343F"/>
    <w:rsid w:val="001D4222"/>
    <w:rsid w:val="001D733D"/>
    <w:rsid w:val="001E2C2D"/>
    <w:rsid w:val="001E47CA"/>
    <w:rsid w:val="001E7603"/>
    <w:rsid w:val="001E77C6"/>
    <w:rsid w:val="001E7DF1"/>
    <w:rsid w:val="001F442E"/>
    <w:rsid w:val="001F4602"/>
    <w:rsid w:val="00200072"/>
    <w:rsid w:val="002012D1"/>
    <w:rsid w:val="002018CF"/>
    <w:rsid w:val="00206615"/>
    <w:rsid w:val="0020683F"/>
    <w:rsid w:val="00220051"/>
    <w:rsid w:val="002234D3"/>
    <w:rsid w:val="00223AF5"/>
    <w:rsid w:val="00223AFD"/>
    <w:rsid w:val="00227AD9"/>
    <w:rsid w:val="00237C6F"/>
    <w:rsid w:val="0024158E"/>
    <w:rsid w:val="00243B1F"/>
    <w:rsid w:val="00245C60"/>
    <w:rsid w:val="00246877"/>
    <w:rsid w:val="00247E1E"/>
    <w:rsid w:val="00253670"/>
    <w:rsid w:val="00253C0D"/>
    <w:rsid w:val="0025415B"/>
    <w:rsid w:val="002555D5"/>
    <w:rsid w:val="00261510"/>
    <w:rsid w:val="002648CE"/>
    <w:rsid w:val="00265448"/>
    <w:rsid w:val="00272F77"/>
    <w:rsid w:val="0027471D"/>
    <w:rsid w:val="00280F3B"/>
    <w:rsid w:val="00281E14"/>
    <w:rsid w:val="00285577"/>
    <w:rsid w:val="00292C01"/>
    <w:rsid w:val="002931DE"/>
    <w:rsid w:val="00294B82"/>
    <w:rsid w:val="002B066F"/>
    <w:rsid w:val="002B24E9"/>
    <w:rsid w:val="002B5AD4"/>
    <w:rsid w:val="002B5EEB"/>
    <w:rsid w:val="002B72B3"/>
    <w:rsid w:val="002C5B16"/>
    <w:rsid w:val="002D1400"/>
    <w:rsid w:val="002D14FC"/>
    <w:rsid w:val="002D767D"/>
    <w:rsid w:val="002E558B"/>
    <w:rsid w:val="002E7629"/>
    <w:rsid w:val="002F58AA"/>
    <w:rsid w:val="0030165E"/>
    <w:rsid w:val="0030372B"/>
    <w:rsid w:val="00304551"/>
    <w:rsid w:val="00305131"/>
    <w:rsid w:val="0031043A"/>
    <w:rsid w:val="00310C92"/>
    <w:rsid w:val="00312246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3C9"/>
    <w:rsid w:val="00346997"/>
    <w:rsid w:val="003502C9"/>
    <w:rsid w:val="00351D39"/>
    <w:rsid w:val="00354C5D"/>
    <w:rsid w:val="00356226"/>
    <w:rsid w:val="00360BFE"/>
    <w:rsid w:val="003613F4"/>
    <w:rsid w:val="00366FBB"/>
    <w:rsid w:val="00367D02"/>
    <w:rsid w:val="003733F2"/>
    <w:rsid w:val="00375088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0436"/>
    <w:rsid w:val="003B1F67"/>
    <w:rsid w:val="003B20F8"/>
    <w:rsid w:val="003B4206"/>
    <w:rsid w:val="003B58E9"/>
    <w:rsid w:val="003C56C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1D64"/>
    <w:rsid w:val="00404D95"/>
    <w:rsid w:val="004100C2"/>
    <w:rsid w:val="0041496B"/>
    <w:rsid w:val="00416E74"/>
    <w:rsid w:val="00423F84"/>
    <w:rsid w:val="0042566A"/>
    <w:rsid w:val="004276D3"/>
    <w:rsid w:val="00433473"/>
    <w:rsid w:val="00434AA0"/>
    <w:rsid w:val="0045402F"/>
    <w:rsid w:val="00460B2E"/>
    <w:rsid w:val="0046669A"/>
    <w:rsid w:val="00470028"/>
    <w:rsid w:val="004714B3"/>
    <w:rsid w:val="00476D3B"/>
    <w:rsid w:val="004805B3"/>
    <w:rsid w:val="00486A47"/>
    <w:rsid w:val="00490221"/>
    <w:rsid w:val="004937E2"/>
    <w:rsid w:val="00496DFC"/>
    <w:rsid w:val="004A17AF"/>
    <w:rsid w:val="004A2338"/>
    <w:rsid w:val="004A4FB0"/>
    <w:rsid w:val="004C0A84"/>
    <w:rsid w:val="004C3EFB"/>
    <w:rsid w:val="004C60B8"/>
    <w:rsid w:val="004C72D3"/>
    <w:rsid w:val="004D0693"/>
    <w:rsid w:val="004D261E"/>
    <w:rsid w:val="004D43B8"/>
    <w:rsid w:val="004D75C4"/>
    <w:rsid w:val="004E0382"/>
    <w:rsid w:val="004E1F1C"/>
    <w:rsid w:val="004E5DC5"/>
    <w:rsid w:val="004E5F27"/>
    <w:rsid w:val="004F4FCF"/>
    <w:rsid w:val="004F7C24"/>
    <w:rsid w:val="004F7E39"/>
    <w:rsid w:val="005045A6"/>
    <w:rsid w:val="00505110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1DBF"/>
    <w:rsid w:val="00545518"/>
    <w:rsid w:val="00550B04"/>
    <w:rsid w:val="005518BE"/>
    <w:rsid w:val="005572D2"/>
    <w:rsid w:val="00560308"/>
    <w:rsid w:val="00560C27"/>
    <w:rsid w:val="00563456"/>
    <w:rsid w:val="00567712"/>
    <w:rsid w:val="0056799F"/>
    <w:rsid w:val="00570656"/>
    <w:rsid w:val="00570CB0"/>
    <w:rsid w:val="005732D6"/>
    <w:rsid w:val="0057610E"/>
    <w:rsid w:val="00576550"/>
    <w:rsid w:val="005813D0"/>
    <w:rsid w:val="00585BB6"/>
    <w:rsid w:val="00585C49"/>
    <w:rsid w:val="00596F84"/>
    <w:rsid w:val="005A0255"/>
    <w:rsid w:val="005A1C18"/>
    <w:rsid w:val="005A47C3"/>
    <w:rsid w:val="005A50F6"/>
    <w:rsid w:val="005A75D0"/>
    <w:rsid w:val="005B4EFE"/>
    <w:rsid w:val="005B64E4"/>
    <w:rsid w:val="005C7887"/>
    <w:rsid w:val="005D2877"/>
    <w:rsid w:val="005D3989"/>
    <w:rsid w:val="005D3D9F"/>
    <w:rsid w:val="005F02A8"/>
    <w:rsid w:val="005F1734"/>
    <w:rsid w:val="005F2E23"/>
    <w:rsid w:val="005F4B5E"/>
    <w:rsid w:val="005F4C24"/>
    <w:rsid w:val="005F5520"/>
    <w:rsid w:val="005F6D84"/>
    <w:rsid w:val="0060092E"/>
    <w:rsid w:val="006017F6"/>
    <w:rsid w:val="00601ACF"/>
    <w:rsid w:val="0060792B"/>
    <w:rsid w:val="0061092E"/>
    <w:rsid w:val="00612B6D"/>
    <w:rsid w:val="00616340"/>
    <w:rsid w:val="00623D33"/>
    <w:rsid w:val="006261EA"/>
    <w:rsid w:val="006276A4"/>
    <w:rsid w:val="00627A3F"/>
    <w:rsid w:val="0063023B"/>
    <w:rsid w:val="00635CBC"/>
    <w:rsid w:val="00651943"/>
    <w:rsid w:val="006564E0"/>
    <w:rsid w:val="00660CA2"/>
    <w:rsid w:val="006622FA"/>
    <w:rsid w:val="00664D86"/>
    <w:rsid w:val="0066519B"/>
    <w:rsid w:val="00666E3E"/>
    <w:rsid w:val="00686DA2"/>
    <w:rsid w:val="00687348"/>
    <w:rsid w:val="00687E44"/>
    <w:rsid w:val="00687EA5"/>
    <w:rsid w:val="006928FD"/>
    <w:rsid w:val="00693408"/>
    <w:rsid w:val="0069664E"/>
    <w:rsid w:val="0069742B"/>
    <w:rsid w:val="00697FA8"/>
    <w:rsid w:val="006A191C"/>
    <w:rsid w:val="006A2BFA"/>
    <w:rsid w:val="006B5FC3"/>
    <w:rsid w:val="006C0AE6"/>
    <w:rsid w:val="006C78D5"/>
    <w:rsid w:val="006D24FA"/>
    <w:rsid w:val="006D6669"/>
    <w:rsid w:val="006D71A8"/>
    <w:rsid w:val="006E1460"/>
    <w:rsid w:val="006E2FE1"/>
    <w:rsid w:val="006E77B6"/>
    <w:rsid w:val="006F2484"/>
    <w:rsid w:val="006F5D62"/>
    <w:rsid w:val="00700307"/>
    <w:rsid w:val="00701006"/>
    <w:rsid w:val="0070423E"/>
    <w:rsid w:val="007050BD"/>
    <w:rsid w:val="00710B3E"/>
    <w:rsid w:val="00710D0D"/>
    <w:rsid w:val="0072464D"/>
    <w:rsid w:val="0073147F"/>
    <w:rsid w:val="007315C2"/>
    <w:rsid w:val="007315C3"/>
    <w:rsid w:val="00732875"/>
    <w:rsid w:val="00735F09"/>
    <w:rsid w:val="00736D22"/>
    <w:rsid w:val="007375E3"/>
    <w:rsid w:val="00740AD5"/>
    <w:rsid w:val="00740FB1"/>
    <w:rsid w:val="007448CF"/>
    <w:rsid w:val="007536CA"/>
    <w:rsid w:val="007578CF"/>
    <w:rsid w:val="007618DD"/>
    <w:rsid w:val="00763FA3"/>
    <w:rsid w:val="00765C8A"/>
    <w:rsid w:val="00770F6D"/>
    <w:rsid w:val="007771EB"/>
    <w:rsid w:val="007803BB"/>
    <w:rsid w:val="007937E9"/>
    <w:rsid w:val="007A3D4A"/>
    <w:rsid w:val="007A5D43"/>
    <w:rsid w:val="007A68A4"/>
    <w:rsid w:val="007B1F70"/>
    <w:rsid w:val="007B327E"/>
    <w:rsid w:val="007C0CE7"/>
    <w:rsid w:val="007C2BBF"/>
    <w:rsid w:val="007C3418"/>
    <w:rsid w:val="007C6E90"/>
    <w:rsid w:val="007D4F12"/>
    <w:rsid w:val="007D6113"/>
    <w:rsid w:val="007D7A49"/>
    <w:rsid w:val="007E4DC6"/>
    <w:rsid w:val="007E4DEE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27894"/>
    <w:rsid w:val="008322B8"/>
    <w:rsid w:val="008323D4"/>
    <w:rsid w:val="00832EE5"/>
    <w:rsid w:val="00835924"/>
    <w:rsid w:val="00836248"/>
    <w:rsid w:val="008368CC"/>
    <w:rsid w:val="00837F6F"/>
    <w:rsid w:val="00840159"/>
    <w:rsid w:val="00844730"/>
    <w:rsid w:val="0084756A"/>
    <w:rsid w:val="00847ABD"/>
    <w:rsid w:val="0085467C"/>
    <w:rsid w:val="008645EB"/>
    <w:rsid w:val="00865DC2"/>
    <w:rsid w:val="0086692D"/>
    <w:rsid w:val="008707CB"/>
    <w:rsid w:val="00871657"/>
    <w:rsid w:val="00872AEA"/>
    <w:rsid w:val="00880439"/>
    <w:rsid w:val="00883B37"/>
    <w:rsid w:val="0088468D"/>
    <w:rsid w:val="008866AC"/>
    <w:rsid w:val="00891FAC"/>
    <w:rsid w:val="008A1948"/>
    <w:rsid w:val="008A2F22"/>
    <w:rsid w:val="008A5877"/>
    <w:rsid w:val="008A6F1E"/>
    <w:rsid w:val="008C48C0"/>
    <w:rsid w:val="008D250A"/>
    <w:rsid w:val="008E4122"/>
    <w:rsid w:val="008F49A0"/>
    <w:rsid w:val="00901347"/>
    <w:rsid w:val="009023C9"/>
    <w:rsid w:val="00902911"/>
    <w:rsid w:val="009033BA"/>
    <w:rsid w:val="009036B4"/>
    <w:rsid w:val="00903798"/>
    <w:rsid w:val="009043FB"/>
    <w:rsid w:val="0090793F"/>
    <w:rsid w:val="00907B36"/>
    <w:rsid w:val="009100CD"/>
    <w:rsid w:val="0092146C"/>
    <w:rsid w:val="00923E0E"/>
    <w:rsid w:val="00924B77"/>
    <w:rsid w:val="00930383"/>
    <w:rsid w:val="00931F7A"/>
    <w:rsid w:val="00940791"/>
    <w:rsid w:val="00947052"/>
    <w:rsid w:val="0095679C"/>
    <w:rsid w:val="00957CC5"/>
    <w:rsid w:val="0096038E"/>
    <w:rsid w:val="00960774"/>
    <w:rsid w:val="00962937"/>
    <w:rsid w:val="00966DF5"/>
    <w:rsid w:val="00967BEF"/>
    <w:rsid w:val="00967BF7"/>
    <w:rsid w:val="00981CF3"/>
    <w:rsid w:val="00982A35"/>
    <w:rsid w:val="00982FC2"/>
    <w:rsid w:val="00983665"/>
    <w:rsid w:val="00986A5C"/>
    <w:rsid w:val="00990925"/>
    <w:rsid w:val="00991474"/>
    <w:rsid w:val="00991D88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1BDF"/>
    <w:rsid w:val="009C2625"/>
    <w:rsid w:val="009C3342"/>
    <w:rsid w:val="009C7AE9"/>
    <w:rsid w:val="009D0554"/>
    <w:rsid w:val="009D1097"/>
    <w:rsid w:val="009D1A60"/>
    <w:rsid w:val="009D5166"/>
    <w:rsid w:val="009D7A24"/>
    <w:rsid w:val="009E06C0"/>
    <w:rsid w:val="009E1091"/>
    <w:rsid w:val="009E1386"/>
    <w:rsid w:val="009E17D0"/>
    <w:rsid w:val="009E218D"/>
    <w:rsid w:val="009E2A20"/>
    <w:rsid w:val="009E5CDC"/>
    <w:rsid w:val="009F158B"/>
    <w:rsid w:val="009F2E81"/>
    <w:rsid w:val="009F3697"/>
    <w:rsid w:val="009F7BCC"/>
    <w:rsid w:val="00A04F22"/>
    <w:rsid w:val="00A059A2"/>
    <w:rsid w:val="00A05AE8"/>
    <w:rsid w:val="00A076F4"/>
    <w:rsid w:val="00A07880"/>
    <w:rsid w:val="00A10633"/>
    <w:rsid w:val="00A11854"/>
    <w:rsid w:val="00A20C6D"/>
    <w:rsid w:val="00A2197D"/>
    <w:rsid w:val="00A376CA"/>
    <w:rsid w:val="00A50FEE"/>
    <w:rsid w:val="00A6384C"/>
    <w:rsid w:val="00A6605A"/>
    <w:rsid w:val="00A6649E"/>
    <w:rsid w:val="00A70058"/>
    <w:rsid w:val="00A731B3"/>
    <w:rsid w:val="00A75814"/>
    <w:rsid w:val="00A75B7F"/>
    <w:rsid w:val="00A77E7B"/>
    <w:rsid w:val="00A82AE1"/>
    <w:rsid w:val="00A83C95"/>
    <w:rsid w:val="00A90331"/>
    <w:rsid w:val="00A95B19"/>
    <w:rsid w:val="00A95D96"/>
    <w:rsid w:val="00AA4539"/>
    <w:rsid w:val="00AA59A6"/>
    <w:rsid w:val="00AB2D40"/>
    <w:rsid w:val="00AB2E17"/>
    <w:rsid w:val="00AB33BB"/>
    <w:rsid w:val="00AB69F3"/>
    <w:rsid w:val="00AB77B8"/>
    <w:rsid w:val="00AC1273"/>
    <w:rsid w:val="00AC2D9E"/>
    <w:rsid w:val="00AC358D"/>
    <w:rsid w:val="00AC465F"/>
    <w:rsid w:val="00AC4C4D"/>
    <w:rsid w:val="00AC6756"/>
    <w:rsid w:val="00AD3C7A"/>
    <w:rsid w:val="00AE2062"/>
    <w:rsid w:val="00AE6161"/>
    <w:rsid w:val="00AE616D"/>
    <w:rsid w:val="00AF39FE"/>
    <w:rsid w:val="00AF49A2"/>
    <w:rsid w:val="00AF6155"/>
    <w:rsid w:val="00B00B2B"/>
    <w:rsid w:val="00B011BA"/>
    <w:rsid w:val="00B02D8A"/>
    <w:rsid w:val="00B07BF3"/>
    <w:rsid w:val="00B17027"/>
    <w:rsid w:val="00B21EE2"/>
    <w:rsid w:val="00B231B8"/>
    <w:rsid w:val="00B2384E"/>
    <w:rsid w:val="00B239BB"/>
    <w:rsid w:val="00B25E4B"/>
    <w:rsid w:val="00B268C6"/>
    <w:rsid w:val="00B30060"/>
    <w:rsid w:val="00B31A78"/>
    <w:rsid w:val="00B325C2"/>
    <w:rsid w:val="00B333DD"/>
    <w:rsid w:val="00B37A6B"/>
    <w:rsid w:val="00B4116D"/>
    <w:rsid w:val="00B41817"/>
    <w:rsid w:val="00B45469"/>
    <w:rsid w:val="00B46955"/>
    <w:rsid w:val="00B46E33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77814"/>
    <w:rsid w:val="00B826F5"/>
    <w:rsid w:val="00B84D8A"/>
    <w:rsid w:val="00B9515D"/>
    <w:rsid w:val="00B95384"/>
    <w:rsid w:val="00BA0032"/>
    <w:rsid w:val="00BB00CF"/>
    <w:rsid w:val="00BB0AF3"/>
    <w:rsid w:val="00BB1131"/>
    <w:rsid w:val="00BC1AD4"/>
    <w:rsid w:val="00BC34D7"/>
    <w:rsid w:val="00BC4DD5"/>
    <w:rsid w:val="00BC7021"/>
    <w:rsid w:val="00BD129E"/>
    <w:rsid w:val="00BD16C9"/>
    <w:rsid w:val="00BD3BCA"/>
    <w:rsid w:val="00BE05FF"/>
    <w:rsid w:val="00BE21F0"/>
    <w:rsid w:val="00BE2A15"/>
    <w:rsid w:val="00BE321D"/>
    <w:rsid w:val="00BE5716"/>
    <w:rsid w:val="00BE7DC6"/>
    <w:rsid w:val="00BF575F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76D81"/>
    <w:rsid w:val="00C85150"/>
    <w:rsid w:val="00CA0760"/>
    <w:rsid w:val="00CA26FF"/>
    <w:rsid w:val="00CA3E4F"/>
    <w:rsid w:val="00CC31FF"/>
    <w:rsid w:val="00CC3EDA"/>
    <w:rsid w:val="00CD1759"/>
    <w:rsid w:val="00CD20B9"/>
    <w:rsid w:val="00CD5A55"/>
    <w:rsid w:val="00CD6434"/>
    <w:rsid w:val="00CE0CA3"/>
    <w:rsid w:val="00CE2DF3"/>
    <w:rsid w:val="00CE3BAF"/>
    <w:rsid w:val="00CE454A"/>
    <w:rsid w:val="00CE5E20"/>
    <w:rsid w:val="00CF0107"/>
    <w:rsid w:val="00CF0913"/>
    <w:rsid w:val="00CF1C8A"/>
    <w:rsid w:val="00CF7A45"/>
    <w:rsid w:val="00D05C76"/>
    <w:rsid w:val="00D06183"/>
    <w:rsid w:val="00D07A7C"/>
    <w:rsid w:val="00D118B4"/>
    <w:rsid w:val="00D140DD"/>
    <w:rsid w:val="00D174C5"/>
    <w:rsid w:val="00D20A8C"/>
    <w:rsid w:val="00D239F0"/>
    <w:rsid w:val="00D25926"/>
    <w:rsid w:val="00D4021C"/>
    <w:rsid w:val="00D454D8"/>
    <w:rsid w:val="00D5076A"/>
    <w:rsid w:val="00D50FFE"/>
    <w:rsid w:val="00D518BB"/>
    <w:rsid w:val="00D54A5A"/>
    <w:rsid w:val="00D5757C"/>
    <w:rsid w:val="00D61BA0"/>
    <w:rsid w:val="00D6275A"/>
    <w:rsid w:val="00D650F8"/>
    <w:rsid w:val="00D65184"/>
    <w:rsid w:val="00D66C43"/>
    <w:rsid w:val="00D67503"/>
    <w:rsid w:val="00D7128B"/>
    <w:rsid w:val="00D71ECF"/>
    <w:rsid w:val="00D7330D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6997"/>
    <w:rsid w:val="00DC7525"/>
    <w:rsid w:val="00DC7947"/>
    <w:rsid w:val="00DD0DF3"/>
    <w:rsid w:val="00DD24D4"/>
    <w:rsid w:val="00DD353A"/>
    <w:rsid w:val="00DE2FFE"/>
    <w:rsid w:val="00DE3024"/>
    <w:rsid w:val="00DE4125"/>
    <w:rsid w:val="00DE4E5D"/>
    <w:rsid w:val="00DF04AA"/>
    <w:rsid w:val="00DF3F97"/>
    <w:rsid w:val="00E00689"/>
    <w:rsid w:val="00E00F20"/>
    <w:rsid w:val="00E03C70"/>
    <w:rsid w:val="00E4431C"/>
    <w:rsid w:val="00E447F0"/>
    <w:rsid w:val="00E456EF"/>
    <w:rsid w:val="00E466CD"/>
    <w:rsid w:val="00E5337F"/>
    <w:rsid w:val="00E60748"/>
    <w:rsid w:val="00E61FA9"/>
    <w:rsid w:val="00E6445C"/>
    <w:rsid w:val="00E6591D"/>
    <w:rsid w:val="00E65B4E"/>
    <w:rsid w:val="00E678E5"/>
    <w:rsid w:val="00E763F4"/>
    <w:rsid w:val="00E76789"/>
    <w:rsid w:val="00E824B2"/>
    <w:rsid w:val="00E87A40"/>
    <w:rsid w:val="00E90C6B"/>
    <w:rsid w:val="00E96A84"/>
    <w:rsid w:val="00EA20B6"/>
    <w:rsid w:val="00EB09B8"/>
    <w:rsid w:val="00EB0D7C"/>
    <w:rsid w:val="00EB29CF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17ACC"/>
    <w:rsid w:val="00F21022"/>
    <w:rsid w:val="00F21094"/>
    <w:rsid w:val="00F221E2"/>
    <w:rsid w:val="00F25C16"/>
    <w:rsid w:val="00F2774B"/>
    <w:rsid w:val="00F330E4"/>
    <w:rsid w:val="00F427E7"/>
    <w:rsid w:val="00F45F89"/>
    <w:rsid w:val="00F4734C"/>
    <w:rsid w:val="00F50C43"/>
    <w:rsid w:val="00F51571"/>
    <w:rsid w:val="00F5317A"/>
    <w:rsid w:val="00F60475"/>
    <w:rsid w:val="00F65D62"/>
    <w:rsid w:val="00F702AE"/>
    <w:rsid w:val="00F72901"/>
    <w:rsid w:val="00F73D54"/>
    <w:rsid w:val="00F77436"/>
    <w:rsid w:val="00F77711"/>
    <w:rsid w:val="00F85EAF"/>
    <w:rsid w:val="00F91742"/>
    <w:rsid w:val="00F97685"/>
    <w:rsid w:val="00F97BF4"/>
    <w:rsid w:val="00FA095A"/>
    <w:rsid w:val="00FB6DD9"/>
    <w:rsid w:val="00FC33B5"/>
    <w:rsid w:val="00FC3A8B"/>
    <w:rsid w:val="00FC41FD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2D3A"/>
    <w:rsid w:val="00FE374A"/>
    <w:rsid w:val="00FF0619"/>
    <w:rsid w:val="00FF077B"/>
    <w:rsid w:val="00FF465D"/>
    <w:rsid w:val="00FF534B"/>
    <w:rsid w:val="0C87B61B"/>
    <w:rsid w:val="0EA23736"/>
    <w:rsid w:val="138C13DD"/>
    <w:rsid w:val="3A32A38C"/>
    <w:rsid w:val="3C349F39"/>
    <w:rsid w:val="49C4C76B"/>
    <w:rsid w:val="555320A3"/>
    <w:rsid w:val="583DC972"/>
    <w:rsid w:val="58A04362"/>
    <w:rsid w:val="6A82130C"/>
    <w:rsid w:val="6A851E92"/>
    <w:rsid w:val="6E5D7C3E"/>
    <w:rsid w:val="79C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58346"/>
  <w15:docId w15:val="{CAF76DCE-3CDC-4661-BFFD-620F97D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21022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686DA2"/>
    <w:rPr>
      <w:i/>
      <w:iCs/>
      <w:color w:val="365F91" w:themeColor="accent1" w:themeShade="BF"/>
    </w:rPr>
  </w:style>
  <w:style w:type="paragraph" w:styleId="Poprawka">
    <w:name w:val="Revision"/>
    <w:hidden/>
    <w:uiPriority w:val="99"/>
    <w:semiHidden/>
    <w:rsid w:val="001659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.czajkowski\OneDrive%20-%20Centralny%20Port%20Komunikacyjny\Pulpit\CPK_papier_firmowy_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1cbb7558-5f2f-4ee1-914c-d1385f478f6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eb490-ec3a-459a-9b0a-93831f060514" xsi:nil="true"/>
    <lcf76f155ced4ddcb4097134ff3c332f xmlns="366f0b43-4a97-498e-bb45-95416b6c7e7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25E4478C3A44B956310083FB402DF" ma:contentTypeVersion="18" ma:contentTypeDescription="Utwórz nowy dokument." ma:contentTypeScope="" ma:versionID="71276a5b21cd2e95e6796a466046f714">
  <xsd:schema xmlns:xsd="http://www.w3.org/2001/XMLSchema" xmlns:xs="http://www.w3.org/2001/XMLSchema" xmlns:p="http://schemas.microsoft.com/office/2006/metadata/properties" xmlns:ns2="366f0b43-4a97-498e-bb45-95416b6c7e7f" xmlns:ns3="20feb490-ec3a-459a-9b0a-93831f060514" targetNamespace="http://schemas.microsoft.com/office/2006/metadata/properties" ma:root="true" ma:fieldsID="9d79d52af1244195e8e921dcc7c0c1a8" ns2:_="" ns3:_="">
    <xsd:import namespace="366f0b43-4a97-498e-bb45-95416b6c7e7f"/>
    <xsd:import namespace="20feb490-ec3a-459a-9b0a-93831f060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0b43-4a97-498e-bb45-95416b6c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cbb7558-5f2f-4ee1-914c-d1385f478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b490-ec3a-459a-9b0a-93831f0605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0fb708-0190-458c-b982-ba270bf5fef3}" ma:internalName="TaxCatchAll" ma:showField="CatchAllData" ma:web="20feb490-ec3a-459a-9b0a-93831f060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79407-7525-4CF8-A5F7-79BF87BE8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759E4-4AEB-4214-94D2-62CDB8B6928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C0ACE-6050-4F49-BE81-E9231C2FA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41062-75D9-447F-A4C3-65230A260300}">
  <ds:schemaRefs>
    <ds:schemaRef ds:uri="http://purl.org/dc/dcmitype/"/>
    <ds:schemaRef ds:uri="http://www.w3.org/XML/1998/namespace"/>
    <ds:schemaRef ds:uri="20feb490-ec3a-459a-9b0a-93831f060514"/>
    <ds:schemaRef ds:uri="http://schemas.microsoft.com/office/2006/documentManagement/types"/>
    <ds:schemaRef ds:uri="http://purl.org/dc/elements/1.1/"/>
    <ds:schemaRef ds:uri="366f0b43-4a97-498e-bb45-95416b6c7e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FAD6D43-8F7C-4E2D-8CBA-A34A0735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0b43-4a97-498e-bb45-95416b6c7e7f"/>
    <ds:schemaRef ds:uri="20feb490-ec3a-459a-9b0a-93831f060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CPK_papier_firmowy_25</Template>
  <TotalTime>1</TotalTime>
  <Pages>2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 Paweł</dc:creator>
  <cp:keywords/>
  <dc:description/>
  <cp:lastModifiedBy>Katarzyna Traczyk CCG</cp:lastModifiedBy>
  <cp:revision>2</cp:revision>
  <dcterms:created xsi:type="dcterms:W3CDTF">2025-08-28T08:42:00Z</dcterms:created>
  <dcterms:modified xsi:type="dcterms:W3CDTF">2025-08-28T08:42:00Z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0x0101004C325E4478C3A44B956310083FB402DF</vt:lpwstr>
  </property>
</Properties>
</file>