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0D1E" w14:textId="2DF26683" w:rsidR="00850A7C" w:rsidRDefault="00850A7C" w:rsidP="00850A7C">
      <w:r>
        <w:t xml:space="preserve">[TYTUŁ] Pfeifer &amp; Langen Polska rozpoczyna </w:t>
      </w:r>
      <w:r w:rsidR="7ED3CAE3">
        <w:t xml:space="preserve">przełomową </w:t>
      </w:r>
      <w:r>
        <w:t>kampanię buraczaną</w:t>
      </w:r>
      <w:r w:rsidR="00B92E6B">
        <w:t xml:space="preserve"> z nowymi elektrociepłowniami</w:t>
      </w:r>
    </w:p>
    <w:p w14:paraId="73540E23" w14:textId="619D4487" w:rsidR="00850A7C" w:rsidRDefault="00850A7C" w:rsidP="00850A7C">
      <w:r>
        <w:t xml:space="preserve">[LEAD] </w:t>
      </w:r>
      <w:r w:rsidR="00193A22">
        <w:t>R</w:t>
      </w:r>
      <w:r>
        <w:t xml:space="preserve">ozpalenie pieca </w:t>
      </w:r>
      <w:r w:rsidR="00193A22">
        <w:t xml:space="preserve">wapiennego </w:t>
      </w:r>
      <w:r>
        <w:t>w cukrowni</w:t>
      </w:r>
      <w:r w:rsidR="00EB1162">
        <w:t>ach</w:t>
      </w:r>
      <w:r>
        <w:t xml:space="preserve"> Pfeifer &amp; Langen Polska zapoczątkowało kampanię buraczaną 2025/2026. </w:t>
      </w:r>
    </w:p>
    <w:p w14:paraId="7AAF5789" w14:textId="4EE3B317" w:rsidR="00850A7C" w:rsidRDefault="00850A7C" w:rsidP="00850A7C">
      <w:r>
        <w:t xml:space="preserve">Tegoroczna kampania buraczana w cukrowniach Pfeifer &amp; Langen Polska będzie </w:t>
      </w:r>
      <w:r w:rsidR="00797F4C">
        <w:t xml:space="preserve">wyjątkowa </w:t>
      </w:r>
      <w:r>
        <w:t xml:space="preserve">pod wieloma względami. Po raz pierwszy </w:t>
      </w:r>
      <w:r w:rsidR="00CC4B92">
        <w:t xml:space="preserve">w </w:t>
      </w:r>
      <w:r>
        <w:t>trz</w:t>
      </w:r>
      <w:r w:rsidR="00CC4B92">
        <w:t>ech</w:t>
      </w:r>
      <w:r>
        <w:t xml:space="preserve"> wielkopolski</w:t>
      </w:r>
      <w:r w:rsidR="00CC4B92">
        <w:t>ch</w:t>
      </w:r>
      <w:r>
        <w:t xml:space="preserve"> zakład</w:t>
      </w:r>
      <w:r w:rsidR="00CC4B92">
        <w:t>ach</w:t>
      </w:r>
      <w:r>
        <w:t xml:space="preserve"> </w:t>
      </w:r>
      <w:r w:rsidR="00CC4B92">
        <w:t xml:space="preserve">będą pracować </w:t>
      </w:r>
      <w:r>
        <w:t>nowe elektrociepłownie gazowe</w:t>
      </w:r>
      <w:r w:rsidR="00CC4B92">
        <w:t xml:space="preserve">, a nie </w:t>
      </w:r>
      <w:r>
        <w:t>węglow</w:t>
      </w:r>
      <w:r w:rsidR="00CC4B92">
        <w:t>e</w:t>
      </w:r>
      <w:r>
        <w:t xml:space="preserve">. Jednocześnie </w:t>
      </w:r>
      <w:r w:rsidR="00C92545">
        <w:t xml:space="preserve">ponad </w:t>
      </w:r>
      <w:r>
        <w:t>4</w:t>
      </w:r>
      <w:r w:rsidR="00C92545">
        <w:t>0</w:t>
      </w:r>
      <w:r>
        <w:t xml:space="preserve"> proc. buraków będzie pochodzić z pól, na których rolnicy stosują uprawę </w:t>
      </w:r>
      <w:r w:rsidR="00C92545">
        <w:t>bezorkową</w:t>
      </w:r>
      <w:r w:rsidR="00193A22">
        <w:t>,</w:t>
      </w:r>
      <w:r w:rsidR="00C92545">
        <w:t xml:space="preserve"> w tym znaczn</w:t>
      </w:r>
      <w:r w:rsidR="00193A22">
        <w:t>ą</w:t>
      </w:r>
      <w:r w:rsidR="00C92545">
        <w:t xml:space="preserve"> część w uprawie pasowej</w:t>
      </w:r>
      <w:ins w:id="0" w:author="Wojtkowiak, Edyta" w:date="2025-08-26T09:48:00Z">
        <w:r w:rsidR="00193A22">
          <w:t xml:space="preserve"> </w:t>
        </w:r>
      </w:ins>
      <w:r>
        <w:t>– technologi</w:t>
      </w:r>
      <w:r w:rsidR="00193A22">
        <w:t>i</w:t>
      </w:r>
      <w:r>
        <w:t xml:space="preserve"> poprawiające</w:t>
      </w:r>
      <w:r w:rsidR="00193A22">
        <w:t>j</w:t>
      </w:r>
      <w:r>
        <w:t xml:space="preserve"> kondycję gleby</w:t>
      </w:r>
      <w:r w:rsidR="00C92545">
        <w:t xml:space="preserve"> i umożliwiające</w:t>
      </w:r>
      <w:r w:rsidR="00193A22">
        <w:t>j</w:t>
      </w:r>
      <w:r w:rsidR="00C92545">
        <w:t xml:space="preserve"> lepsze g</w:t>
      </w:r>
      <w:r w:rsidR="00193A22">
        <w:t>o</w:t>
      </w:r>
      <w:r w:rsidR="00C92545">
        <w:t>sp</w:t>
      </w:r>
      <w:r w:rsidR="00193A22">
        <w:t>od</w:t>
      </w:r>
      <w:r w:rsidR="00C92545">
        <w:t>arowanie wodą</w:t>
      </w:r>
      <w:r>
        <w:t>.</w:t>
      </w:r>
    </w:p>
    <w:p w14:paraId="33BE28AB" w14:textId="77777777" w:rsidR="00850A7C" w:rsidRPr="00850A7C" w:rsidRDefault="00850A7C" w:rsidP="00850A7C">
      <w:pPr>
        <w:rPr>
          <w:b/>
          <w:bCs/>
        </w:rPr>
      </w:pPr>
      <w:r w:rsidRPr="00850A7C">
        <w:rPr>
          <w:b/>
          <w:bCs/>
        </w:rPr>
        <w:t>Nowe elektrociepłownie zmniejszają ślad węglowy</w:t>
      </w:r>
    </w:p>
    <w:p w14:paraId="212AF261" w14:textId="576CBD27" w:rsidR="00850A7C" w:rsidRDefault="00850A7C" w:rsidP="00850A7C">
      <w:r>
        <w:t xml:space="preserve">Przejście na gaz ziemny w trzech wielkopolskich cukrowniach zmniejszy emisję CO₂ o około 40 proc. w każdej lokalizacji. To odpowiedź na wymagania </w:t>
      </w:r>
      <w:r w:rsidR="00193A22">
        <w:t>związane z redukcją śladu węglowego</w:t>
      </w:r>
      <w:r>
        <w:t>. W trudnym momencie dla rynku cukru, gdy ceny znacząco spadły, a koszty produkcji pozostały wysokie, inwestycje w czystsze technologie stają się kluczowe dla konkurencyjności.</w:t>
      </w:r>
    </w:p>
    <w:p w14:paraId="07A126F1" w14:textId="6A3C5A12" w:rsidR="00850A7C" w:rsidRDefault="00850A7C" w:rsidP="00850A7C">
      <w:r>
        <w:t>– Dzięki zmianie źródła energii uzyskujemy nie tylko niższą emisję CO₂, ale też przewagę rynkową – mówi Roman Kubiak, prezes Pfeifer &amp; Langen Polska. – Coraz więcej odbiorców szuka produktów wytwarzanych w sposób zrównoważony. Zmniejszanie śladu węglowego to już nie tylko odpowiedzialność społeczna, ale warunek sukcesu w biznesie –</w:t>
      </w:r>
      <w:r w:rsidR="00C3001C">
        <w:t xml:space="preserve"> wyjaśnia Roman Kubiak.</w:t>
      </w:r>
    </w:p>
    <w:p w14:paraId="4C5FABC4" w14:textId="77777777" w:rsidR="00850A7C" w:rsidRPr="00850A7C" w:rsidRDefault="00850A7C" w:rsidP="00850A7C">
      <w:pPr>
        <w:rPr>
          <w:b/>
          <w:bCs/>
        </w:rPr>
      </w:pPr>
      <w:r w:rsidRPr="00850A7C">
        <w:rPr>
          <w:b/>
          <w:bCs/>
        </w:rPr>
        <w:t>Nowoczesne technologie uprawy przynoszą oszczędności</w:t>
      </w:r>
    </w:p>
    <w:p w14:paraId="0D4D4B3C" w14:textId="5853B2D0" w:rsidR="00850A7C" w:rsidRDefault="00850A7C" w:rsidP="00850A7C">
      <w:r>
        <w:t xml:space="preserve">Wzrost z 30 proc. do </w:t>
      </w:r>
      <w:r w:rsidR="00C92545">
        <w:t xml:space="preserve">ponad </w:t>
      </w:r>
      <w:r>
        <w:t>4</w:t>
      </w:r>
      <w:r w:rsidR="00C92545">
        <w:t>0</w:t>
      </w:r>
      <w:r>
        <w:t xml:space="preserve"> proc. areału upraw chroniących glebę to kolejny element </w:t>
      </w:r>
      <w:r w:rsidR="00193A22">
        <w:t>zrównoważonego</w:t>
      </w:r>
      <w:r w:rsidR="00C92545">
        <w:t xml:space="preserve"> gospodarowania zasobami </w:t>
      </w:r>
      <w:r w:rsidR="00193A22">
        <w:t>ś</w:t>
      </w:r>
      <w:r w:rsidR="00C92545">
        <w:t>rodowiska</w:t>
      </w:r>
      <w:r>
        <w:t>. Uprawa</w:t>
      </w:r>
      <w:r w:rsidR="00C92545">
        <w:t xml:space="preserve"> buraków bezorkowo</w:t>
      </w:r>
      <w:r>
        <w:t xml:space="preserve"> poprawia strukturę gleby, zwiększa jej zdolność zatrzymywania wody i chroni przed erozją. Gdy susze i gwałtowne opady stają się normą, </w:t>
      </w:r>
      <w:r w:rsidR="00193A22">
        <w:t>uprawa bezorkowa</w:t>
      </w:r>
      <w:r>
        <w:t xml:space="preserve"> zapewnia stabilniejsze plony.</w:t>
      </w:r>
    </w:p>
    <w:p w14:paraId="6F45866E" w14:textId="33B34053" w:rsidR="002D17DA" w:rsidRDefault="00600176" w:rsidP="00850A7C">
      <w:r w:rsidRPr="00600176">
        <w:t>Monitoring upraw to kolejny z czynników zrównoważonego gospodarowania.</w:t>
      </w:r>
      <w:r>
        <w:t xml:space="preserve"> </w:t>
      </w:r>
      <w:r w:rsidR="00BD0AAC" w:rsidRPr="00BD0AAC">
        <w:t xml:space="preserve">– Działania związane z intensywnym monitoringiem chorób grzybowych oraz stała komunikacja z plantatorami pozwoliły w tym roku skutecznie zabezpieczyć liście buraków. Oceniamy, że ich zdrowotność jest wyższa niż choćby w roku 2024, co daje podstawy do prognozowania dobrych plonów – mówi Mirosław Paluch, dyrektor ds. surowcowych Pfeifer &amp; Langen Polska. </w:t>
      </w:r>
    </w:p>
    <w:sectPr w:rsidR="002D1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ojtkowiak, Edyta">
    <w15:presenceInfo w15:providerId="AD" w15:userId="S::Wojtkowiak@Colhub.net::e5e3eb32-83f6-4aaf-bc61-2d9091d979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7C"/>
    <w:rsid w:val="000C70A5"/>
    <w:rsid w:val="00163707"/>
    <w:rsid w:val="00193A22"/>
    <w:rsid w:val="002265C3"/>
    <w:rsid w:val="00276627"/>
    <w:rsid w:val="002D17DA"/>
    <w:rsid w:val="00473ACF"/>
    <w:rsid w:val="00600176"/>
    <w:rsid w:val="00742E67"/>
    <w:rsid w:val="00797F4C"/>
    <w:rsid w:val="00850A7C"/>
    <w:rsid w:val="008D7212"/>
    <w:rsid w:val="00911708"/>
    <w:rsid w:val="00914BA0"/>
    <w:rsid w:val="009A7D97"/>
    <w:rsid w:val="00A15545"/>
    <w:rsid w:val="00A8394E"/>
    <w:rsid w:val="00B00891"/>
    <w:rsid w:val="00B869FE"/>
    <w:rsid w:val="00B92E6B"/>
    <w:rsid w:val="00BD0AAC"/>
    <w:rsid w:val="00C3001C"/>
    <w:rsid w:val="00C92545"/>
    <w:rsid w:val="00CC4B92"/>
    <w:rsid w:val="00DF31D9"/>
    <w:rsid w:val="00EB1162"/>
    <w:rsid w:val="00EB792E"/>
    <w:rsid w:val="00EE5F63"/>
    <w:rsid w:val="11D31CDF"/>
    <w:rsid w:val="140591AD"/>
    <w:rsid w:val="25700A36"/>
    <w:rsid w:val="2698DBB5"/>
    <w:rsid w:val="2D4F4895"/>
    <w:rsid w:val="2EF66B3A"/>
    <w:rsid w:val="33626684"/>
    <w:rsid w:val="36BEC4CA"/>
    <w:rsid w:val="3C7570AE"/>
    <w:rsid w:val="3F4522A5"/>
    <w:rsid w:val="49F0372A"/>
    <w:rsid w:val="75BB5937"/>
    <w:rsid w:val="7ED3C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264A"/>
  <w15:chartTrackingRefBased/>
  <w15:docId w15:val="{76F7503D-1564-4C58-8A69-3F533F18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A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A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A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A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A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A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0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0A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A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0A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A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A7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797F4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0A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0A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0A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A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A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/>
  <dc:description/>
  <cp:lastModifiedBy>Piotr Zabłocki</cp:lastModifiedBy>
  <cp:revision>4</cp:revision>
  <dcterms:created xsi:type="dcterms:W3CDTF">2025-08-26T08:14:00Z</dcterms:created>
  <dcterms:modified xsi:type="dcterms:W3CDTF">2025-08-27T11:05:00Z</dcterms:modified>
</cp:coreProperties>
</file>