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16DE" w14:textId="1C92DCD4" w:rsidR="00637E71" w:rsidRPr="0087652B" w:rsidRDefault="00705495" w:rsidP="0087652B">
      <w:pPr>
        <w:jc w:val="center"/>
        <w:rPr>
          <w:rFonts w:ascii="Cambria" w:hAnsi="Cambria"/>
          <w:b/>
          <w:bCs/>
          <w:sz w:val="32"/>
          <w:szCs w:val="32"/>
        </w:rPr>
      </w:pPr>
      <w:r w:rsidRPr="0087652B">
        <w:rPr>
          <w:rFonts w:ascii="Cambria" w:hAnsi="Cambria"/>
          <w:b/>
          <w:bCs/>
          <w:sz w:val="32"/>
          <w:szCs w:val="32"/>
        </w:rPr>
        <w:t xml:space="preserve">34 zielone budowy na 34 urodziny </w:t>
      </w:r>
      <w:proofErr w:type="spellStart"/>
      <w:r w:rsidRPr="0087652B">
        <w:rPr>
          <w:rFonts w:ascii="Cambria" w:hAnsi="Cambria"/>
          <w:b/>
          <w:bCs/>
          <w:sz w:val="32"/>
          <w:szCs w:val="32"/>
        </w:rPr>
        <w:t>ERBUDu</w:t>
      </w:r>
      <w:proofErr w:type="spellEnd"/>
    </w:p>
    <w:p w14:paraId="18A05019" w14:textId="60B71E91" w:rsidR="00705495" w:rsidRPr="0087652B" w:rsidRDefault="00705495" w:rsidP="004F0B98">
      <w:pPr>
        <w:jc w:val="both"/>
        <w:rPr>
          <w:rFonts w:ascii="Cambria" w:hAnsi="Cambria"/>
          <w:b/>
          <w:bCs/>
          <w:sz w:val="24"/>
          <w:szCs w:val="24"/>
        </w:rPr>
      </w:pPr>
      <w:r w:rsidRPr="0087652B">
        <w:rPr>
          <w:rFonts w:ascii="Cambria" w:hAnsi="Cambria"/>
          <w:b/>
          <w:bCs/>
          <w:sz w:val="24"/>
          <w:szCs w:val="24"/>
        </w:rPr>
        <w:t xml:space="preserve">Dzięki współpracy z firmą </w:t>
      </w:r>
      <w:r w:rsidR="009E2200" w:rsidRPr="0087652B">
        <w:rPr>
          <w:rFonts w:ascii="Cambria" w:hAnsi="Cambria"/>
          <w:b/>
          <w:bCs/>
          <w:sz w:val="24"/>
          <w:szCs w:val="24"/>
        </w:rPr>
        <w:t>E</w:t>
      </w:r>
      <w:r w:rsidR="00426E91" w:rsidRPr="0087652B">
        <w:rPr>
          <w:rFonts w:ascii="Cambria" w:hAnsi="Cambria"/>
          <w:b/>
          <w:bCs/>
          <w:sz w:val="24"/>
          <w:szCs w:val="24"/>
        </w:rPr>
        <w:t>k</w:t>
      </w:r>
      <w:r w:rsidR="009E2200" w:rsidRPr="0087652B">
        <w:rPr>
          <w:rFonts w:ascii="Cambria" w:hAnsi="Cambria"/>
          <w:b/>
          <w:bCs/>
          <w:sz w:val="24"/>
          <w:szCs w:val="24"/>
        </w:rPr>
        <w:t>ovoltis</w:t>
      </w:r>
      <w:r w:rsidRPr="0087652B">
        <w:rPr>
          <w:rFonts w:ascii="Cambria" w:hAnsi="Cambria"/>
          <w:b/>
          <w:bCs/>
          <w:sz w:val="24"/>
          <w:szCs w:val="24"/>
        </w:rPr>
        <w:t xml:space="preserve"> do końca roku wszystkie budowy </w:t>
      </w:r>
      <w:proofErr w:type="spellStart"/>
      <w:r w:rsidRPr="0087652B">
        <w:rPr>
          <w:rFonts w:ascii="Cambria" w:hAnsi="Cambria"/>
          <w:b/>
          <w:bCs/>
          <w:sz w:val="24"/>
          <w:szCs w:val="24"/>
        </w:rPr>
        <w:t>ERBUDu</w:t>
      </w:r>
      <w:proofErr w:type="spellEnd"/>
      <w:r w:rsidRPr="0087652B">
        <w:rPr>
          <w:rFonts w:ascii="Cambria" w:hAnsi="Cambria"/>
          <w:b/>
          <w:bCs/>
          <w:sz w:val="24"/>
          <w:szCs w:val="24"/>
        </w:rPr>
        <w:t xml:space="preserve"> będą zasilane zieloną energią. ERBUD tym samym jest pierwszą polską spółką, która</w:t>
      </w:r>
      <w:r w:rsidR="0047313D" w:rsidRPr="0087652B">
        <w:rPr>
          <w:rFonts w:ascii="Cambria" w:hAnsi="Cambria"/>
          <w:b/>
          <w:bCs/>
          <w:sz w:val="24"/>
          <w:szCs w:val="24"/>
        </w:rPr>
        <w:t xml:space="preserve"> całkowicie</w:t>
      </w:r>
      <w:r w:rsidR="004F0B98" w:rsidRPr="0087652B">
        <w:rPr>
          <w:rFonts w:ascii="Cambria" w:hAnsi="Cambria"/>
          <w:b/>
          <w:bCs/>
          <w:sz w:val="24"/>
          <w:szCs w:val="24"/>
        </w:rPr>
        <w:t xml:space="preserve"> rezygnuje z </w:t>
      </w:r>
      <w:r w:rsidRPr="0087652B">
        <w:rPr>
          <w:rFonts w:ascii="Cambria" w:hAnsi="Cambria"/>
          <w:b/>
          <w:bCs/>
          <w:sz w:val="24"/>
          <w:szCs w:val="24"/>
        </w:rPr>
        <w:t>konwencjonaln</w:t>
      </w:r>
      <w:r w:rsidR="004F0B98" w:rsidRPr="0087652B">
        <w:rPr>
          <w:rFonts w:ascii="Cambria" w:hAnsi="Cambria"/>
          <w:b/>
          <w:bCs/>
          <w:sz w:val="24"/>
          <w:szCs w:val="24"/>
        </w:rPr>
        <w:t>ych</w:t>
      </w:r>
      <w:r w:rsidRPr="0087652B">
        <w:rPr>
          <w:rFonts w:ascii="Cambria" w:hAnsi="Cambria"/>
          <w:b/>
          <w:bCs/>
          <w:sz w:val="24"/>
          <w:szCs w:val="24"/>
        </w:rPr>
        <w:t xml:space="preserve"> źród</w:t>
      </w:r>
      <w:r w:rsidR="004F0B98" w:rsidRPr="0087652B">
        <w:rPr>
          <w:rFonts w:ascii="Cambria" w:hAnsi="Cambria"/>
          <w:b/>
          <w:bCs/>
          <w:sz w:val="24"/>
          <w:szCs w:val="24"/>
        </w:rPr>
        <w:t>e</w:t>
      </w:r>
      <w:r w:rsidRPr="0087652B">
        <w:rPr>
          <w:rFonts w:ascii="Cambria" w:hAnsi="Cambria"/>
          <w:b/>
          <w:bCs/>
          <w:sz w:val="24"/>
          <w:szCs w:val="24"/>
        </w:rPr>
        <w:t>ł energii na budowach.</w:t>
      </w:r>
    </w:p>
    <w:p w14:paraId="795ED6C5" w14:textId="0B621DBA" w:rsidR="00480D3D" w:rsidRPr="004F0B98" w:rsidRDefault="00480D3D" w:rsidP="004F0B98">
      <w:pPr>
        <w:jc w:val="both"/>
        <w:rPr>
          <w:rFonts w:ascii="Cambria" w:hAnsi="Cambria"/>
          <w:sz w:val="24"/>
          <w:szCs w:val="24"/>
        </w:rPr>
      </w:pPr>
      <w:r w:rsidRPr="004F0B98">
        <w:rPr>
          <w:rFonts w:ascii="Cambria" w:hAnsi="Cambria"/>
          <w:sz w:val="24"/>
          <w:szCs w:val="24"/>
        </w:rPr>
        <w:t xml:space="preserve">17 sierpnia w dniu 34 urodzin </w:t>
      </w:r>
      <w:proofErr w:type="spellStart"/>
      <w:r w:rsidRPr="004F0B98">
        <w:rPr>
          <w:rFonts w:ascii="Cambria" w:hAnsi="Cambria"/>
          <w:sz w:val="24"/>
          <w:szCs w:val="24"/>
        </w:rPr>
        <w:t>ERBUDu</w:t>
      </w:r>
      <w:proofErr w:type="spellEnd"/>
      <w:r w:rsidRPr="004F0B98">
        <w:rPr>
          <w:rFonts w:ascii="Cambria" w:hAnsi="Cambria"/>
          <w:sz w:val="24"/>
          <w:szCs w:val="24"/>
        </w:rPr>
        <w:t xml:space="preserve"> na budowie </w:t>
      </w:r>
      <w:r w:rsidR="004C7AB8" w:rsidRPr="004F0B98">
        <w:rPr>
          <w:rFonts w:ascii="Cambria" w:hAnsi="Cambria"/>
          <w:sz w:val="24"/>
          <w:szCs w:val="24"/>
        </w:rPr>
        <w:t>Innowacyjnego Centrum Nauk Żywieniowych</w:t>
      </w:r>
      <w:r w:rsidR="00426E91" w:rsidRPr="004F0B98">
        <w:rPr>
          <w:rFonts w:ascii="Cambria" w:hAnsi="Cambria"/>
          <w:sz w:val="24"/>
          <w:szCs w:val="24"/>
        </w:rPr>
        <w:t xml:space="preserve"> Szkoły Głównej Gospodarstwa Wiejskiego</w:t>
      </w:r>
      <w:r w:rsidR="004C7AB8" w:rsidRPr="004F0B98">
        <w:rPr>
          <w:rFonts w:ascii="Cambria" w:hAnsi="Cambria"/>
          <w:sz w:val="24"/>
          <w:szCs w:val="24"/>
        </w:rPr>
        <w:t xml:space="preserve"> </w:t>
      </w:r>
      <w:r w:rsidRPr="004F0B98">
        <w:rPr>
          <w:rFonts w:ascii="Cambria" w:hAnsi="Cambria"/>
          <w:sz w:val="24"/>
          <w:szCs w:val="24"/>
        </w:rPr>
        <w:t xml:space="preserve">w Warszawie wiceprezes </w:t>
      </w:r>
      <w:proofErr w:type="spellStart"/>
      <w:r w:rsidRPr="004F0B98">
        <w:rPr>
          <w:rFonts w:ascii="Cambria" w:hAnsi="Cambria"/>
          <w:sz w:val="24"/>
          <w:szCs w:val="24"/>
        </w:rPr>
        <w:t>ERBUDu</w:t>
      </w:r>
      <w:proofErr w:type="spellEnd"/>
      <w:r w:rsidRPr="004F0B98">
        <w:rPr>
          <w:rFonts w:ascii="Cambria" w:hAnsi="Cambria"/>
          <w:sz w:val="24"/>
          <w:szCs w:val="24"/>
        </w:rPr>
        <w:t xml:space="preserve"> </w:t>
      </w:r>
      <w:r w:rsidR="00426E91" w:rsidRPr="004F0B98">
        <w:rPr>
          <w:rFonts w:ascii="Cambria" w:hAnsi="Cambria"/>
          <w:sz w:val="24"/>
          <w:szCs w:val="24"/>
        </w:rPr>
        <w:t xml:space="preserve">Jacek </w:t>
      </w:r>
      <w:proofErr w:type="spellStart"/>
      <w:r w:rsidR="00426E91" w:rsidRPr="004F0B98">
        <w:rPr>
          <w:rFonts w:ascii="Cambria" w:hAnsi="Cambria"/>
          <w:sz w:val="24"/>
          <w:szCs w:val="24"/>
        </w:rPr>
        <w:t>Leczkowski</w:t>
      </w:r>
      <w:proofErr w:type="spellEnd"/>
      <w:r w:rsidR="00426E91" w:rsidRPr="004F0B98">
        <w:rPr>
          <w:rFonts w:ascii="Cambria" w:hAnsi="Cambria"/>
          <w:sz w:val="24"/>
          <w:szCs w:val="24"/>
        </w:rPr>
        <w:t xml:space="preserve"> </w:t>
      </w:r>
      <w:r w:rsidRPr="004F0B98">
        <w:rPr>
          <w:rFonts w:ascii="Cambria" w:hAnsi="Cambria"/>
          <w:sz w:val="24"/>
          <w:szCs w:val="24"/>
        </w:rPr>
        <w:t xml:space="preserve">razem z prezesem spółki </w:t>
      </w:r>
      <w:r w:rsidR="00426E91" w:rsidRPr="004F0B98">
        <w:rPr>
          <w:rFonts w:ascii="Cambria" w:hAnsi="Cambria"/>
          <w:sz w:val="24"/>
          <w:szCs w:val="24"/>
        </w:rPr>
        <w:t xml:space="preserve">Ekovoltis Piotrem Ostaszewskim </w:t>
      </w:r>
      <w:r w:rsidRPr="004F0B98">
        <w:rPr>
          <w:rFonts w:ascii="Cambria" w:hAnsi="Cambria"/>
          <w:sz w:val="24"/>
          <w:szCs w:val="24"/>
        </w:rPr>
        <w:t xml:space="preserve">uroczyście świętowali przejście </w:t>
      </w:r>
      <w:r w:rsidR="00EB314E" w:rsidRPr="004F0B98">
        <w:rPr>
          <w:rFonts w:ascii="Cambria" w:hAnsi="Cambria"/>
          <w:sz w:val="24"/>
          <w:szCs w:val="24"/>
        </w:rPr>
        <w:t xml:space="preserve">już </w:t>
      </w:r>
      <w:r w:rsidRPr="004F0B98">
        <w:rPr>
          <w:rFonts w:ascii="Cambria" w:hAnsi="Cambria"/>
          <w:sz w:val="24"/>
          <w:szCs w:val="24"/>
        </w:rPr>
        <w:t xml:space="preserve">34 budowy na zieloną energię. Docelowo spółka deklaruje </w:t>
      </w:r>
      <w:r w:rsidR="00A90653" w:rsidRPr="004F0B98">
        <w:rPr>
          <w:rFonts w:ascii="Cambria" w:hAnsi="Cambria"/>
          <w:sz w:val="24"/>
          <w:szCs w:val="24"/>
        </w:rPr>
        <w:t xml:space="preserve">certyfikację 100% swoich budów do końca roku, co wpisuje się w szerszy plan dekarbonizacji Grupy. </w:t>
      </w:r>
      <w:r w:rsidR="00E9483D" w:rsidRPr="004F0B98">
        <w:rPr>
          <w:rFonts w:ascii="Cambria" w:hAnsi="Cambria"/>
          <w:sz w:val="24"/>
          <w:szCs w:val="24"/>
        </w:rPr>
        <w:t xml:space="preserve">ERBUD jest pierwszą polską firmą budowlaną, która swoje projekty postanowiła uczynić „zielonymi”, potwierdzając swój jasny kurs w stronę niskoemisyjności biznesu. </w:t>
      </w:r>
    </w:p>
    <w:p w14:paraId="4255912A" w14:textId="3BB4B0F7" w:rsidR="00480D3D" w:rsidRPr="004F0B98" w:rsidRDefault="00A90653" w:rsidP="004F0B98">
      <w:pPr>
        <w:jc w:val="both"/>
        <w:rPr>
          <w:rFonts w:ascii="Cambria" w:hAnsi="Cambria"/>
          <w:sz w:val="24"/>
          <w:szCs w:val="24"/>
        </w:rPr>
      </w:pPr>
      <w:r w:rsidRPr="004F0B98">
        <w:rPr>
          <w:rFonts w:ascii="Cambria" w:hAnsi="Cambria"/>
          <w:sz w:val="24"/>
          <w:szCs w:val="24"/>
        </w:rPr>
        <w:t xml:space="preserve">- </w:t>
      </w:r>
      <w:r w:rsidR="0064336C" w:rsidRPr="0068369B">
        <w:rPr>
          <w:rFonts w:ascii="Cambria" w:hAnsi="Cambria"/>
          <w:i/>
          <w:iCs/>
          <w:sz w:val="24"/>
          <w:szCs w:val="24"/>
        </w:rPr>
        <w:t xml:space="preserve">Mamy ambicje być liderem zielonej transformacji w branży budowlanej. Mamy na tym polu duże sukcesy – od trzech lat widniejemy w prestiżowym rejestrze EMAS, </w:t>
      </w:r>
      <w:r w:rsidR="00686A06" w:rsidRPr="0068369B">
        <w:rPr>
          <w:rFonts w:ascii="Cambria" w:hAnsi="Cambria"/>
          <w:i/>
          <w:iCs/>
          <w:sz w:val="24"/>
          <w:szCs w:val="24"/>
        </w:rPr>
        <w:t xml:space="preserve">Stowarzyszenie Emitentów Giełdowych przyznało nam tytuł „Spółki Świadomej Klimatycznie”, a w ich rankingu uzyskaliśmy trzeci najlepszy wynik spośród wszystkich spółek giełdowych. Konsekwentnie realizujemy naszą politykę dekarbonizacyjną. Kamieniem milowym jest przejście na naszych budowach w 100% na zieloną energię, co realizujemy ze spółką </w:t>
      </w:r>
      <w:r w:rsidR="008042E9" w:rsidRPr="0068369B">
        <w:rPr>
          <w:rFonts w:ascii="Cambria" w:hAnsi="Cambria"/>
          <w:i/>
          <w:iCs/>
          <w:sz w:val="24"/>
          <w:szCs w:val="24"/>
        </w:rPr>
        <w:t>Ekovoltis.</w:t>
      </w:r>
      <w:r w:rsidR="00686A06" w:rsidRPr="0068369B">
        <w:rPr>
          <w:rFonts w:ascii="Cambria" w:hAnsi="Cambria"/>
          <w:i/>
          <w:iCs/>
          <w:sz w:val="24"/>
          <w:szCs w:val="24"/>
        </w:rPr>
        <w:t xml:space="preserve"> Ten symboliczny gest wpięcia wtyczki do kontaktu na warszawskiej budowie podkreśla nasze ambicje w tym zakresie</w:t>
      </w:r>
      <w:r w:rsidR="00686A06" w:rsidRPr="004F0B98">
        <w:rPr>
          <w:rFonts w:ascii="Cambria" w:hAnsi="Cambria"/>
          <w:sz w:val="24"/>
          <w:szCs w:val="24"/>
        </w:rPr>
        <w:t xml:space="preserve"> – mówi Jacek Leczkowski, wiceprezes ERBUD-u. </w:t>
      </w:r>
    </w:p>
    <w:p w14:paraId="1362F811" w14:textId="416F2E15" w:rsidR="00FD2A2E" w:rsidRPr="004F0B98" w:rsidRDefault="00BC7551" w:rsidP="004F0B98">
      <w:pPr>
        <w:jc w:val="both"/>
        <w:rPr>
          <w:rFonts w:ascii="Cambria" w:hAnsi="Cambria" w:cstheme="minorHAnsi"/>
          <w:sz w:val="24"/>
          <w:szCs w:val="24"/>
        </w:rPr>
      </w:pPr>
      <w:r w:rsidRPr="004F0B98">
        <w:rPr>
          <w:rFonts w:ascii="Cambria" w:hAnsi="Cambria" w:cstheme="minorHAnsi"/>
          <w:sz w:val="24"/>
          <w:szCs w:val="24"/>
        </w:rPr>
        <w:t>Ekovoltis</w:t>
      </w:r>
      <w:r w:rsidR="00FD2A2E" w:rsidRPr="004F0B98">
        <w:rPr>
          <w:rFonts w:ascii="Cambria" w:hAnsi="Cambria" w:cstheme="minorHAnsi"/>
          <w:sz w:val="24"/>
          <w:szCs w:val="24"/>
        </w:rPr>
        <w:t xml:space="preserve"> to</w:t>
      </w:r>
      <w:r w:rsidR="0075667D" w:rsidRPr="004F0B98">
        <w:rPr>
          <w:rFonts w:ascii="Cambria" w:hAnsi="Cambria" w:cstheme="minorHAnsi"/>
          <w:sz w:val="24"/>
          <w:szCs w:val="24"/>
        </w:rPr>
        <w:t xml:space="preserve"> </w:t>
      </w:r>
      <w:r w:rsidR="00FD2A2E" w:rsidRPr="004F0B98">
        <w:rPr>
          <w:rFonts w:ascii="Cambria" w:hAnsi="Cambria" w:cstheme="minorHAnsi"/>
          <w:sz w:val="24"/>
          <w:szCs w:val="24"/>
        </w:rPr>
        <w:t>dynamicznie</w:t>
      </w:r>
      <w:r w:rsidR="0075667D" w:rsidRPr="004F0B98">
        <w:rPr>
          <w:rFonts w:ascii="Cambria" w:hAnsi="Cambria" w:cstheme="minorHAnsi"/>
          <w:sz w:val="24"/>
          <w:szCs w:val="24"/>
        </w:rPr>
        <w:t xml:space="preserve"> </w:t>
      </w:r>
      <w:r w:rsidR="00FD2A2E" w:rsidRPr="004F0B98">
        <w:rPr>
          <w:rFonts w:ascii="Cambria" w:hAnsi="Cambria" w:cstheme="minorHAnsi"/>
          <w:sz w:val="24"/>
          <w:szCs w:val="24"/>
        </w:rPr>
        <w:t>rozwijająca się polska spółka obrotu energią elektryczną pochodzącą wyłącznie z odnawialnych źródeł.</w:t>
      </w:r>
      <w:r w:rsidR="00C132ED" w:rsidRPr="004F0B98">
        <w:rPr>
          <w:rFonts w:ascii="Cambria" w:hAnsi="Cambria" w:cstheme="minorHAnsi"/>
          <w:sz w:val="24"/>
          <w:szCs w:val="24"/>
        </w:rPr>
        <w:t xml:space="preserve"> </w:t>
      </w:r>
      <w:r w:rsidR="00070F68" w:rsidRPr="004F0B98">
        <w:rPr>
          <w:rFonts w:ascii="Cambria" w:hAnsi="Cambria" w:cstheme="minorHAnsi"/>
          <w:sz w:val="24"/>
          <w:szCs w:val="24"/>
        </w:rPr>
        <w:t>Łączy wytwórców energii z OZE z</w:t>
      </w:r>
      <w:r w:rsidR="0047313D" w:rsidRPr="004F0B98">
        <w:rPr>
          <w:rFonts w:ascii="Cambria" w:hAnsi="Cambria" w:cstheme="minorHAnsi"/>
          <w:sz w:val="24"/>
          <w:szCs w:val="24"/>
        </w:rPr>
        <w:t>e świadomymi ekologicznie</w:t>
      </w:r>
      <w:r w:rsidR="00070F68" w:rsidRPr="004F0B9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70F68" w:rsidRPr="004F0B98">
        <w:rPr>
          <w:rFonts w:ascii="Cambria" w:hAnsi="Cambria" w:cstheme="minorHAnsi"/>
          <w:sz w:val="24"/>
          <w:szCs w:val="24"/>
        </w:rPr>
        <w:t>firmami</w:t>
      </w:r>
      <w:ins w:id="0" w:author="Krych Agata" w:date="2024-08-13T12:07:00Z">
        <w:r w:rsidR="00F73E8C">
          <w:rPr>
            <w:rFonts w:ascii="Cambria" w:hAnsi="Cambria" w:cstheme="minorHAnsi"/>
            <w:sz w:val="24"/>
            <w:szCs w:val="24"/>
          </w:rPr>
          <w:t>.</w:t>
        </w:r>
      </w:ins>
      <w:del w:id="1" w:author="Krych Agata" w:date="2024-08-13T12:07:00Z">
        <w:r w:rsidR="00070F68" w:rsidRPr="004F0B98" w:rsidDel="00F73E8C">
          <w:rPr>
            <w:rFonts w:ascii="Cambria" w:hAnsi="Cambria" w:cstheme="minorHAnsi"/>
            <w:sz w:val="24"/>
            <w:szCs w:val="24"/>
          </w:rPr>
          <w:delText xml:space="preserve"> w ramach długoterminowych kontraktów</w:delText>
        </w:r>
        <w:r w:rsidR="0075667D" w:rsidRPr="004F0B98" w:rsidDel="00F73E8C">
          <w:rPr>
            <w:rFonts w:ascii="Cambria" w:hAnsi="Cambria" w:cstheme="minorHAnsi"/>
            <w:sz w:val="24"/>
            <w:szCs w:val="24"/>
          </w:rPr>
          <w:delText xml:space="preserve">. </w:delText>
        </w:r>
      </w:del>
      <w:r w:rsidR="00FD2A2E" w:rsidRPr="004F0B98">
        <w:rPr>
          <w:rFonts w:ascii="Cambria" w:hAnsi="Cambria" w:cstheme="minorHAnsi"/>
          <w:sz w:val="24"/>
          <w:szCs w:val="24"/>
        </w:rPr>
        <w:t>Od</w:t>
      </w:r>
      <w:proofErr w:type="spellEnd"/>
      <w:r w:rsidR="00FD2A2E" w:rsidRPr="004F0B98">
        <w:rPr>
          <w:rFonts w:ascii="Cambria" w:hAnsi="Cambria" w:cstheme="minorHAnsi"/>
          <w:sz w:val="24"/>
          <w:szCs w:val="24"/>
        </w:rPr>
        <w:t xml:space="preserve"> 2022 roku jest dumną częścią jednej z największych grup kapitałowych w Europie Środkowo-Wschodniej – MS Galleon GmbH, należącej do Michała Sołowowa. Grupa ta rozwija</w:t>
      </w:r>
      <w:r w:rsidR="0068369B">
        <w:rPr>
          <w:rFonts w:ascii="Cambria" w:hAnsi="Cambria" w:cstheme="minorHAnsi"/>
          <w:sz w:val="24"/>
          <w:szCs w:val="24"/>
        </w:rPr>
        <w:t xml:space="preserve"> także</w:t>
      </w:r>
      <w:r w:rsidR="00FD2A2E" w:rsidRPr="004F0B98">
        <w:rPr>
          <w:rFonts w:ascii="Cambria" w:hAnsi="Cambria" w:cstheme="minorHAnsi"/>
          <w:sz w:val="24"/>
          <w:szCs w:val="24"/>
        </w:rPr>
        <w:t xml:space="preserve"> projekt budowy małych reaktorów jądrowych</w:t>
      </w:r>
      <w:r w:rsidR="004F0B98" w:rsidRPr="004F0B98">
        <w:rPr>
          <w:rFonts w:ascii="Cambria" w:hAnsi="Cambria" w:cstheme="minorHAnsi"/>
          <w:sz w:val="24"/>
          <w:szCs w:val="24"/>
        </w:rPr>
        <w:t xml:space="preserve">. </w:t>
      </w:r>
    </w:p>
    <w:p w14:paraId="32267A07" w14:textId="2D3A7F2F" w:rsidR="00FD2A2E" w:rsidRDefault="00FD2A2E" w:rsidP="004F0B98">
      <w:pPr>
        <w:jc w:val="both"/>
        <w:rPr>
          <w:rFonts w:ascii="Cambria" w:hAnsi="Cambria" w:cstheme="minorHAnsi"/>
          <w:sz w:val="24"/>
          <w:szCs w:val="24"/>
        </w:rPr>
      </w:pPr>
      <w:r w:rsidRPr="004F0B98">
        <w:rPr>
          <w:rFonts w:ascii="Cambria" w:hAnsi="Cambria" w:cstheme="minorHAnsi"/>
          <w:sz w:val="24"/>
          <w:szCs w:val="24"/>
        </w:rPr>
        <w:t>-</w:t>
      </w:r>
      <w:r w:rsidR="0068369B">
        <w:rPr>
          <w:rFonts w:ascii="Cambria" w:hAnsi="Cambria" w:cstheme="minorHAnsi"/>
          <w:sz w:val="24"/>
          <w:szCs w:val="24"/>
        </w:rPr>
        <w:t xml:space="preserve"> </w:t>
      </w:r>
      <w:r w:rsidR="00A2668C" w:rsidRPr="0068369B">
        <w:rPr>
          <w:rFonts w:ascii="Cambria" w:hAnsi="Cambria" w:cstheme="minorHAnsi"/>
          <w:i/>
          <w:iCs/>
          <w:sz w:val="24"/>
          <w:szCs w:val="24"/>
        </w:rPr>
        <w:t>Jesteśmy dumni</w:t>
      </w:r>
      <w:r w:rsidRPr="0068369B">
        <w:rPr>
          <w:rFonts w:ascii="Cambria" w:hAnsi="Cambria" w:cstheme="minorHAnsi"/>
          <w:i/>
          <w:iCs/>
          <w:sz w:val="24"/>
          <w:szCs w:val="24"/>
        </w:rPr>
        <w:t>, że ERBUD</w:t>
      </w:r>
      <w:r w:rsidR="00A2668C" w:rsidRPr="0068369B">
        <w:rPr>
          <w:rFonts w:ascii="Cambria" w:hAnsi="Cambria" w:cstheme="minorHAnsi"/>
          <w:i/>
          <w:iCs/>
          <w:sz w:val="24"/>
          <w:szCs w:val="24"/>
        </w:rPr>
        <w:t xml:space="preserve"> jest naszym </w:t>
      </w:r>
      <w:r w:rsidR="0068369B" w:rsidRPr="0068369B">
        <w:rPr>
          <w:rFonts w:ascii="Cambria" w:hAnsi="Cambria" w:cstheme="minorHAnsi"/>
          <w:i/>
          <w:iCs/>
          <w:sz w:val="24"/>
          <w:szCs w:val="24"/>
        </w:rPr>
        <w:t>k</w:t>
      </w:r>
      <w:r w:rsidR="00A2668C" w:rsidRPr="0068369B">
        <w:rPr>
          <w:rFonts w:ascii="Cambria" w:hAnsi="Cambria" w:cstheme="minorHAnsi"/>
          <w:i/>
          <w:iCs/>
          <w:sz w:val="24"/>
          <w:szCs w:val="24"/>
        </w:rPr>
        <w:t>lientem. Ta współpraca pokazuje, że</w:t>
      </w:r>
      <w:r w:rsidRPr="0068369B">
        <w:rPr>
          <w:rFonts w:ascii="Cambria" w:hAnsi="Cambria" w:cstheme="minorHAnsi"/>
          <w:i/>
          <w:iCs/>
          <w:sz w:val="24"/>
          <w:szCs w:val="24"/>
        </w:rPr>
        <w:t>,</w:t>
      </w:r>
      <w:r w:rsidR="00A2668C" w:rsidRPr="0068369B">
        <w:rPr>
          <w:rFonts w:ascii="Cambria" w:hAnsi="Cambria" w:cstheme="minorHAnsi"/>
          <w:i/>
          <w:iCs/>
          <w:sz w:val="24"/>
          <w:szCs w:val="24"/>
        </w:rPr>
        <w:t xml:space="preserve"> realizujemy</w:t>
      </w:r>
      <w:r w:rsidRPr="0068369B">
        <w:rPr>
          <w:rFonts w:ascii="Cambria" w:hAnsi="Cambria" w:cstheme="minorHAnsi"/>
          <w:i/>
          <w:iCs/>
          <w:sz w:val="24"/>
          <w:szCs w:val="24"/>
        </w:rPr>
        <w:t xml:space="preserve"> ambitne cele związane z dekarbonizacją </w:t>
      </w:r>
      <w:r w:rsidR="00A2668C" w:rsidRPr="0068369B">
        <w:rPr>
          <w:rFonts w:ascii="Cambria" w:hAnsi="Cambria" w:cstheme="minorHAnsi"/>
          <w:i/>
          <w:iCs/>
          <w:sz w:val="24"/>
          <w:szCs w:val="24"/>
        </w:rPr>
        <w:t>polskiej gospodarki, w tym branży budowlanej</w:t>
      </w:r>
      <w:r w:rsidRPr="0068369B">
        <w:rPr>
          <w:rFonts w:ascii="Cambria" w:hAnsi="Cambria" w:cstheme="minorHAnsi"/>
          <w:i/>
          <w:iCs/>
          <w:sz w:val="24"/>
          <w:szCs w:val="24"/>
        </w:rPr>
        <w:t xml:space="preserve">. Przejście wszystkich budów </w:t>
      </w:r>
      <w:proofErr w:type="spellStart"/>
      <w:r w:rsidRPr="0068369B">
        <w:rPr>
          <w:rFonts w:ascii="Cambria" w:hAnsi="Cambria" w:cstheme="minorHAnsi"/>
          <w:i/>
          <w:iCs/>
          <w:sz w:val="24"/>
          <w:szCs w:val="24"/>
        </w:rPr>
        <w:t>ERBUDu</w:t>
      </w:r>
      <w:proofErr w:type="spellEnd"/>
      <w:r w:rsidRPr="0068369B">
        <w:rPr>
          <w:rFonts w:ascii="Cambria" w:hAnsi="Cambria" w:cstheme="minorHAnsi"/>
          <w:i/>
          <w:iCs/>
          <w:sz w:val="24"/>
          <w:szCs w:val="24"/>
        </w:rPr>
        <w:t xml:space="preserve"> na zieloną energię to znaczący krok, który podkreśla naszą wspólną determinację w dążeniu do zrównoważonego rozwoju. Ekovoltis zobowiązuje się do dalszego wspierania takich inicjatyw, łącząc firmy z źródłami energii odnawialnej</w:t>
      </w:r>
      <w:r w:rsidR="00C8466B" w:rsidRPr="004F0B98">
        <w:rPr>
          <w:rFonts w:ascii="Cambria" w:hAnsi="Cambria" w:cstheme="minorHAnsi"/>
          <w:sz w:val="24"/>
          <w:szCs w:val="24"/>
        </w:rPr>
        <w:t xml:space="preserve"> – mówi Piotr Ostaszewski, prezes zarządu Ekovoltis.</w:t>
      </w:r>
    </w:p>
    <w:p w14:paraId="540D2611" w14:textId="4190E576" w:rsidR="0068369B" w:rsidRPr="004F0B98" w:rsidRDefault="0068369B" w:rsidP="004F0B98">
      <w:p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Warto dodać, że część </w:t>
      </w:r>
      <w:r w:rsidR="00744184">
        <w:rPr>
          <w:rFonts w:ascii="Cambria" w:hAnsi="Cambria" w:cstheme="minorHAnsi"/>
          <w:sz w:val="24"/>
          <w:szCs w:val="24"/>
        </w:rPr>
        <w:t xml:space="preserve">odnawialnych źródeł w portfolio </w:t>
      </w:r>
      <w:r w:rsidR="00AE53A1">
        <w:rPr>
          <w:rFonts w:ascii="Cambria" w:hAnsi="Cambria" w:cstheme="minorHAnsi"/>
          <w:sz w:val="24"/>
          <w:szCs w:val="24"/>
        </w:rPr>
        <w:t xml:space="preserve">Ekovoltis powstało przy udziale spółki ONDE należącej do Grupy ERBUD. </w:t>
      </w:r>
    </w:p>
    <w:p w14:paraId="51668A86" w14:textId="09241B50" w:rsidR="00FD2A2E" w:rsidRPr="004F0B98" w:rsidRDefault="00FD2A2E" w:rsidP="004F0B98">
      <w:pPr>
        <w:jc w:val="both"/>
        <w:rPr>
          <w:rFonts w:ascii="Cambria" w:hAnsi="Cambria"/>
          <w:sz w:val="24"/>
          <w:szCs w:val="24"/>
        </w:rPr>
      </w:pPr>
    </w:p>
    <w:p w14:paraId="0EF0C696" w14:textId="0001CE00" w:rsidR="00BC7551" w:rsidRPr="004F0B98" w:rsidRDefault="00BC7551" w:rsidP="004F0B98">
      <w:pPr>
        <w:jc w:val="both"/>
        <w:rPr>
          <w:rFonts w:ascii="Cambria" w:hAnsi="Cambria"/>
          <w:sz w:val="24"/>
          <w:szCs w:val="24"/>
        </w:rPr>
      </w:pPr>
    </w:p>
    <w:sectPr w:rsidR="00BC7551" w:rsidRPr="004F0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ch Agata">
    <w15:presenceInfo w15:providerId="AD" w15:userId="S::Agata.Krych@ekovoltis.pl::cf1cc53d-599d-458e-b41f-37ce0f11b1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95"/>
    <w:rsid w:val="00070F68"/>
    <w:rsid w:val="00095452"/>
    <w:rsid w:val="000D105F"/>
    <w:rsid w:val="00245DCD"/>
    <w:rsid w:val="003F1A66"/>
    <w:rsid w:val="00426E91"/>
    <w:rsid w:val="0047313D"/>
    <w:rsid w:val="0048095D"/>
    <w:rsid w:val="00480D3D"/>
    <w:rsid w:val="004C7AB8"/>
    <w:rsid w:val="004F0B98"/>
    <w:rsid w:val="006262C2"/>
    <w:rsid w:val="00637E71"/>
    <w:rsid w:val="006428A0"/>
    <w:rsid w:val="0064336C"/>
    <w:rsid w:val="0068369B"/>
    <w:rsid w:val="00686A06"/>
    <w:rsid w:val="00705495"/>
    <w:rsid w:val="00744184"/>
    <w:rsid w:val="0075667D"/>
    <w:rsid w:val="008042E9"/>
    <w:rsid w:val="0087652B"/>
    <w:rsid w:val="008C0068"/>
    <w:rsid w:val="009E2200"/>
    <w:rsid w:val="00A2668C"/>
    <w:rsid w:val="00A90653"/>
    <w:rsid w:val="00AA22BB"/>
    <w:rsid w:val="00AE53A1"/>
    <w:rsid w:val="00B960C9"/>
    <w:rsid w:val="00BC7551"/>
    <w:rsid w:val="00C132ED"/>
    <w:rsid w:val="00C8466B"/>
    <w:rsid w:val="00E9483D"/>
    <w:rsid w:val="00EB314E"/>
    <w:rsid w:val="00F73E8C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FE8B"/>
  <w15:chartTrackingRefBased/>
  <w15:docId w15:val="{A9806473-026A-4D0C-9430-45420BE1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lementor-heading-title">
    <w:name w:val="elementor-heading-title"/>
    <w:basedOn w:val="Normalny"/>
    <w:rsid w:val="00FD2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FD2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F73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9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72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78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3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2213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Kasprzak</dc:creator>
  <cp:keywords/>
  <dc:description/>
  <cp:lastModifiedBy>Krych Agata</cp:lastModifiedBy>
  <cp:revision>2</cp:revision>
  <dcterms:created xsi:type="dcterms:W3CDTF">2024-08-13T10:08:00Z</dcterms:created>
  <dcterms:modified xsi:type="dcterms:W3CDTF">2024-08-13T10:08:00Z</dcterms:modified>
</cp:coreProperties>
</file>