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E533" w14:textId="77777777" w:rsidR="008963B4" w:rsidRPr="00145D36" w:rsidRDefault="008963B4" w:rsidP="00423817">
      <w:pPr>
        <w:spacing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15F38025" w14:textId="3AC9F4E9" w:rsidR="00562D43" w:rsidRPr="00152AB3" w:rsidRDefault="00562D43" w:rsidP="00145D36">
      <w:pPr>
        <w:tabs>
          <w:tab w:val="center" w:pos="4536"/>
        </w:tabs>
        <w:spacing w:line="276" w:lineRule="auto"/>
        <w:rPr>
          <w:rFonts w:ascii="Cambria" w:hAnsi="Cambria" w:cstheme="minorHAnsi"/>
          <w:color w:val="595959" w:themeColor="text1" w:themeTint="A6"/>
          <w:sz w:val="20"/>
          <w:szCs w:val="20"/>
        </w:rPr>
      </w:pPr>
      <w:r w:rsidRPr="00152AB3">
        <w:rPr>
          <w:rFonts w:ascii="Cambria" w:hAnsi="Cambria" w:cstheme="minorHAnsi"/>
          <w:color w:val="595959" w:themeColor="text1" w:themeTint="A6"/>
        </w:rPr>
        <w:t>Informacja prasowa</w:t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145D36" w:rsidRPr="00152AB3">
        <w:rPr>
          <w:rFonts w:ascii="Cambria" w:hAnsi="Cambria" w:cstheme="minorHAnsi"/>
          <w:color w:val="595959" w:themeColor="text1" w:themeTint="A6"/>
          <w:sz w:val="20"/>
          <w:szCs w:val="20"/>
        </w:rPr>
        <w:tab/>
      </w:r>
      <w:r w:rsidR="00D8140E" w:rsidRPr="00152AB3">
        <w:rPr>
          <w:rFonts w:ascii="Cambria" w:hAnsi="Cambria" w:cstheme="minorHAnsi"/>
          <w:color w:val="595959" w:themeColor="text1" w:themeTint="A6"/>
        </w:rPr>
        <w:t xml:space="preserve">    </w:t>
      </w:r>
      <w:r w:rsidR="003C2700" w:rsidRPr="00152AB3">
        <w:rPr>
          <w:rFonts w:ascii="Cambria" w:hAnsi="Cambria" w:cstheme="minorHAnsi"/>
          <w:color w:val="595959" w:themeColor="text1" w:themeTint="A6"/>
        </w:rPr>
        <w:t>10</w:t>
      </w:r>
      <w:r w:rsidR="00145D36" w:rsidRPr="00152AB3">
        <w:rPr>
          <w:rFonts w:ascii="Cambria" w:hAnsi="Cambria" w:cstheme="minorHAnsi"/>
          <w:color w:val="595959" w:themeColor="text1" w:themeTint="A6"/>
        </w:rPr>
        <w:t>.</w:t>
      </w:r>
      <w:r w:rsidR="008152BB" w:rsidRPr="00152AB3">
        <w:rPr>
          <w:rFonts w:ascii="Cambria" w:hAnsi="Cambria" w:cstheme="minorHAnsi"/>
          <w:color w:val="595959" w:themeColor="text1" w:themeTint="A6"/>
        </w:rPr>
        <w:t>0</w:t>
      </w:r>
      <w:r w:rsidR="003C2700" w:rsidRPr="00152AB3">
        <w:rPr>
          <w:rFonts w:ascii="Cambria" w:hAnsi="Cambria" w:cstheme="minorHAnsi"/>
          <w:color w:val="595959" w:themeColor="text1" w:themeTint="A6"/>
        </w:rPr>
        <w:t>5</w:t>
      </w:r>
      <w:r w:rsidR="00145D36" w:rsidRPr="00152AB3">
        <w:rPr>
          <w:rFonts w:ascii="Cambria" w:hAnsi="Cambria" w:cstheme="minorHAnsi"/>
          <w:color w:val="595959" w:themeColor="text1" w:themeTint="A6"/>
        </w:rPr>
        <w:t>.202</w:t>
      </w:r>
      <w:r w:rsidR="005D39A3" w:rsidRPr="00152AB3">
        <w:rPr>
          <w:rFonts w:ascii="Cambria" w:hAnsi="Cambria" w:cstheme="minorHAnsi"/>
          <w:color w:val="595959" w:themeColor="text1" w:themeTint="A6"/>
        </w:rPr>
        <w:t>3</w:t>
      </w:r>
    </w:p>
    <w:p w14:paraId="58D81DE2" w14:textId="77777777" w:rsidR="007A4DCD" w:rsidRPr="00152AB3" w:rsidRDefault="007A4DCD" w:rsidP="00DB3F7A">
      <w:pPr>
        <w:spacing w:after="120" w:line="276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</w:p>
    <w:p w14:paraId="60E61B9F" w14:textId="72F38A17" w:rsidR="007A4DCD" w:rsidRPr="00152AB3" w:rsidRDefault="00F32370" w:rsidP="007A4DCD">
      <w:pPr>
        <w:spacing w:after="120" w:line="276" w:lineRule="auto"/>
        <w:jc w:val="center"/>
        <w:rPr>
          <w:rFonts w:ascii="Cambria" w:hAnsi="Cambria" w:cstheme="minorHAnsi"/>
          <w:b/>
          <w:bCs/>
          <w:sz w:val="32"/>
          <w:szCs w:val="32"/>
        </w:rPr>
      </w:pPr>
      <w:r w:rsidRPr="00152AB3">
        <w:rPr>
          <w:rFonts w:ascii="Cambria" w:hAnsi="Cambria" w:cstheme="minorHAnsi"/>
          <w:b/>
          <w:bCs/>
          <w:sz w:val="32"/>
          <w:szCs w:val="32"/>
        </w:rPr>
        <w:t>ERBUD opublikował wyniki za pierwszy kwartał 2023 r.</w:t>
      </w:r>
    </w:p>
    <w:p w14:paraId="0F9F5B2B" w14:textId="05997BD3" w:rsidR="00F32370" w:rsidRPr="00152AB3" w:rsidRDefault="00F32370" w:rsidP="00B6518F">
      <w:pPr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52AB3">
        <w:rPr>
          <w:rFonts w:ascii="Cambria" w:hAnsi="Cambria" w:cstheme="minorHAnsi"/>
          <w:b/>
          <w:bCs/>
          <w:sz w:val="24"/>
          <w:szCs w:val="24"/>
        </w:rPr>
        <w:t xml:space="preserve">Pierwszy kwartał tego roku upłynął </w:t>
      </w:r>
      <w:r w:rsidR="00163410" w:rsidRPr="00152AB3">
        <w:rPr>
          <w:rFonts w:ascii="Cambria" w:hAnsi="Cambria" w:cstheme="minorHAnsi"/>
          <w:b/>
          <w:bCs/>
          <w:sz w:val="24"/>
          <w:szCs w:val="24"/>
        </w:rPr>
        <w:t>Grup</w:t>
      </w:r>
      <w:r w:rsidRPr="00152AB3">
        <w:rPr>
          <w:rFonts w:ascii="Cambria" w:hAnsi="Cambria" w:cstheme="minorHAnsi"/>
          <w:b/>
          <w:bCs/>
          <w:sz w:val="24"/>
          <w:szCs w:val="24"/>
        </w:rPr>
        <w:t>ie</w:t>
      </w:r>
      <w:r w:rsidR="00163410" w:rsidRPr="00152AB3">
        <w:rPr>
          <w:rFonts w:ascii="Cambria" w:hAnsi="Cambria" w:cstheme="minorHAnsi"/>
          <w:b/>
          <w:bCs/>
          <w:sz w:val="24"/>
          <w:szCs w:val="24"/>
        </w:rPr>
        <w:t xml:space="preserve"> ERBUD</w:t>
      </w:r>
      <w:r w:rsidRPr="00152AB3">
        <w:rPr>
          <w:rFonts w:ascii="Cambria" w:hAnsi="Cambria" w:cstheme="minorHAnsi"/>
          <w:b/>
          <w:bCs/>
          <w:sz w:val="24"/>
          <w:szCs w:val="24"/>
        </w:rPr>
        <w:t xml:space="preserve"> pod znakiem inwestycji i przemodelowania biznesu w Niemczech. Mimo trudnego otoczenia spółka utrzymuje wysoki poziom przychodów.  </w:t>
      </w:r>
      <w:r w:rsidR="00163410" w:rsidRPr="00152AB3">
        <w:rPr>
          <w:rFonts w:ascii="Cambria" w:hAnsi="Cambria" w:cstheme="minorHAnsi"/>
          <w:b/>
          <w:bCs/>
          <w:sz w:val="24"/>
          <w:szCs w:val="24"/>
        </w:rPr>
        <w:t xml:space="preserve"> </w:t>
      </w:r>
    </w:p>
    <w:p w14:paraId="0EB8E87A" w14:textId="01AB56AC" w:rsidR="006C11AB" w:rsidRPr="00152AB3" w:rsidRDefault="00164622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152AB3">
        <w:rPr>
          <w:rFonts w:ascii="Cambria" w:hAnsi="Cambria" w:cstheme="minorHAnsi"/>
          <w:sz w:val="24"/>
          <w:szCs w:val="24"/>
        </w:rPr>
        <w:t>Grupa ERBUD</w:t>
      </w:r>
      <w:r w:rsidR="00DC25F0" w:rsidRPr="00152AB3">
        <w:rPr>
          <w:rFonts w:ascii="Cambria" w:hAnsi="Cambria" w:cstheme="minorHAnsi"/>
          <w:sz w:val="24"/>
          <w:szCs w:val="24"/>
        </w:rPr>
        <w:t xml:space="preserve"> wypracowała</w:t>
      </w:r>
      <w:r w:rsidRPr="00152AB3">
        <w:rPr>
          <w:rFonts w:ascii="Cambria" w:hAnsi="Cambria" w:cstheme="minorHAnsi"/>
          <w:sz w:val="24"/>
          <w:szCs w:val="24"/>
        </w:rPr>
        <w:t xml:space="preserve"> 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w </w:t>
      </w:r>
      <w:r w:rsidR="003C2700" w:rsidRPr="00152AB3">
        <w:rPr>
          <w:rFonts w:ascii="Cambria" w:hAnsi="Cambria" w:cstheme="minorHAnsi"/>
          <w:sz w:val="24"/>
          <w:szCs w:val="24"/>
        </w:rPr>
        <w:t xml:space="preserve">pierwszym kwartale </w:t>
      </w:r>
      <w:r w:rsidR="006C11AB" w:rsidRPr="00152AB3">
        <w:rPr>
          <w:rFonts w:ascii="Cambria" w:hAnsi="Cambria" w:cstheme="minorHAnsi"/>
          <w:sz w:val="24"/>
          <w:szCs w:val="24"/>
        </w:rPr>
        <w:t>202</w:t>
      </w:r>
      <w:r w:rsidR="003C2700" w:rsidRPr="00152AB3">
        <w:rPr>
          <w:rFonts w:ascii="Cambria" w:hAnsi="Cambria" w:cstheme="minorHAnsi"/>
          <w:sz w:val="24"/>
          <w:szCs w:val="24"/>
        </w:rPr>
        <w:t>3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 r. </w:t>
      </w:r>
      <w:r w:rsidR="00EC5002" w:rsidRPr="00152AB3">
        <w:rPr>
          <w:rFonts w:ascii="Cambria" w:hAnsi="Cambria" w:cstheme="minorHAnsi"/>
          <w:sz w:val="24"/>
          <w:szCs w:val="24"/>
        </w:rPr>
        <w:t>720,6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 mln zł sprzedaży, wobec </w:t>
      </w:r>
      <w:r w:rsidR="00EC5002" w:rsidRPr="00152AB3">
        <w:rPr>
          <w:rFonts w:ascii="Cambria" w:hAnsi="Cambria" w:cstheme="minorHAnsi"/>
          <w:sz w:val="24"/>
          <w:szCs w:val="24"/>
        </w:rPr>
        <w:t>763,9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 mln zł rok wcześniej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(</w:t>
      </w:r>
      <w:r w:rsidR="00EC5002" w:rsidRPr="00152AB3">
        <w:rPr>
          <w:rFonts w:ascii="Cambria" w:hAnsi="Cambria" w:cstheme="minorHAnsi"/>
          <w:sz w:val="24"/>
          <w:szCs w:val="24"/>
        </w:rPr>
        <w:t xml:space="preserve">-5,7 </w:t>
      </w:r>
      <w:r w:rsidR="00032BE2" w:rsidRPr="00152AB3">
        <w:rPr>
          <w:rFonts w:ascii="Cambria" w:hAnsi="Cambria" w:cstheme="minorHAnsi"/>
          <w:sz w:val="24"/>
          <w:szCs w:val="24"/>
        </w:rPr>
        <w:t>proc. r/r)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. Jednocześnie spółka </w:t>
      </w:r>
      <w:r w:rsidR="00EC5002" w:rsidRPr="00152AB3">
        <w:rPr>
          <w:rFonts w:ascii="Cambria" w:hAnsi="Cambria" w:cstheme="minorHAnsi"/>
          <w:sz w:val="24"/>
          <w:szCs w:val="24"/>
        </w:rPr>
        <w:t>miał</w:t>
      </w:r>
      <w:r w:rsidR="006C11AB" w:rsidRPr="00152AB3">
        <w:rPr>
          <w:rFonts w:ascii="Cambria" w:hAnsi="Cambria" w:cstheme="minorHAnsi"/>
          <w:sz w:val="24"/>
          <w:szCs w:val="24"/>
        </w:rPr>
        <w:t xml:space="preserve">a </w:t>
      </w:r>
      <w:r w:rsidR="00EC5002" w:rsidRPr="00152AB3">
        <w:rPr>
          <w:rFonts w:ascii="Cambria" w:hAnsi="Cambria" w:cstheme="minorHAnsi"/>
          <w:sz w:val="24"/>
          <w:szCs w:val="24"/>
        </w:rPr>
        <w:t>216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</w:t>
      </w:r>
      <w:r w:rsidR="00EC5002" w:rsidRPr="00152AB3">
        <w:rPr>
          <w:rFonts w:ascii="Cambria" w:hAnsi="Cambria" w:cstheme="minorHAnsi"/>
          <w:sz w:val="24"/>
          <w:szCs w:val="24"/>
        </w:rPr>
        <w:t>tys.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zł znormalizowanego zysku operacyjnego oraz </w:t>
      </w:r>
      <w:r w:rsidR="00EC5002" w:rsidRPr="00152AB3">
        <w:rPr>
          <w:rFonts w:ascii="Cambria" w:hAnsi="Cambria" w:cstheme="minorHAnsi"/>
          <w:sz w:val="24"/>
          <w:szCs w:val="24"/>
        </w:rPr>
        <w:t>-7,2</w:t>
      </w:r>
      <w:r w:rsidR="00E24E26" w:rsidRPr="00152AB3">
        <w:rPr>
          <w:rFonts w:ascii="Cambria" w:hAnsi="Cambria" w:cstheme="minorHAnsi"/>
          <w:sz w:val="24"/>
          <w:szCs w:val="24"/>
        </w:rPr>
        <w:t xml:space="preserve"> mln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</w:t>
      </w:r>
      <w:r w:rsidR="00707D2E" w:rsidRPr="00152AB3">
        <w:rPr>
          <w:rFonts w:ascii="Cambria" w:hAnsi="Cambria" w:cstheme="minorHAnsi"/>
          <w:sz w:val="24"/>
          <w:szCs w:val="24"/>
        </w:rPr>
        <w:t xml:space="preserve">zł </w:t>
      </w:r>
      <w:r w:rsidR="00EC5002" w:rsidRPr="00152AB3">
        <w:rPr>
          <w:rFonts w:ascii="Cambria" w:hAnsi="Cambria" w:cstheme="minorHAnsi"/>
          <w:sz w:val="24"/>
          <w:szCs w:val="24"/>
        </w:rPr>
        <w:t>skorygowanego wyniku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netto</w:t>
      </w:r>
      <w:r w:rsidR="00EC5002" w:rsidRPr="00152AB3">
        <w:rPr>
          <w:rFonts w:ascii="Cambria" w:hAnsi="Cambria" w:cstheme="minorHAnsi"/>
          <w:sz w:val="24"/>
          <w:szCs w:val="24"/>
        </w:rPr>
        <w:t>. W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</w:t>
      </w:r>
      <w:r w:rsidR="00EC5002" w:rsidRPr="00152AB3">
        <w:rPr>
          <w:rFonts w:ascii="Cambria" w:hAnsi="Cambria" w:cstheme="minorHAnsi"/>
          <w:sz w:val="24"/>
          <w:szCs w:val="24"/>
        </w:rPr>
        <w:t xml:space="preserve">pierwszym kwartale </w:t>
      </w:r>
      <w:r w:rsidR="00032BE2" w:rsidRPr="00152AB3">
        <w:rPr>
          <w:rFonts w:ascii="Cambria" w:hAnsi="Cambria" w:cstheme="minorHAnsi"/>
          <w:sz w:val="24"/>
          <w:szCs w:val="24"/>
        </w:rPr>
        <w:t>202</w:t>
      </w:r>
      <w:r w:rsidR="00EC5002" w:rsidRPr="00152AB3">
        <w:rPr>
          <w:rFonts w:ascii="Cambria" w:hAnsi="Cambria" w:cstheme="minorHAnsi"/>
          <w:sz w:val="24"/>
          <w:szCs w:val="24"/>
        </w:rPr>
        <w:t>2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r. </w:t>
      </w:r>
      <w:r w:rsidR="00EC5002" w:rsidRPr="00152AB3">
        <w:rPr>
          <w:rFonts w:ascii="Cambria" w:hAnsi="Cambria" w:cstheme="minorHAnsi"/>
          <w:sz w:val="24"/>
          <w:szCs w:val="24"/>
        </w:rPr>
        <w:t>znormalizowany EBIT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</w:t>
      </w:r>
      <w:r w:rsidR="00EC5002" w:rsidRPr="00152AB3">
        <w:rPr>
          <w:rFonts w:ascii="Cambria" w:hAnsi="Cambria" w:cstheme="minorHAnsi"/>
          <w:sz w:val="24"/>
          <w:szCs w:val="24"/>
        </w:rPr>
        <w:t>wyniósł 7,4 mln zł, a skorygowany zysk netto 2,9</w:t>
      </w:r>
      <w:r w:rsidR="00032BE2" w:rsidRPr="00152AB3">
        <w:rPr>
          <w:rFonts w:ascii="Cambria" w:hAnsi="Cambria" w:cstheme="minorHAnsi"/>
          <w:sz w:val="24"/>
          <w:szCs w:val="24"/>
        </w:rPr>
        <w:t xml:space="preserve"> mln zł. </w:t>
      </w:r>
      <w:r w:rsidR="00EC5002" w:rsidRPr="00152AB3">
        <w:rPr>
          <w:rFonts w:ascii="Cambria" w:hAnsi="Cambria" w:cstheme="minorHAnsi"/>
          <w:sz w:val="24"/>
          <w:szCs w:val="24"/>
        </w:rPr>
        <w:t xml:space="preserve">Znormalizowana EBITDA ukształtowała się na poziomie 8,9 mln zł, podczas gdy rok wcześniej w tym samym okresie było to 15 mln zł. </w:t>
      </w:r>
    </w:p>
    <w:p w14:paraId="1879E2F4" w14:textId="70FCCD88" w:rsidR="00DE5423" w:rsidRPr="00152AB3" w:rsidRDefault="00E83EAB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152AB3">
        <w:rPr>
          <w:rFonts w:ascii="Cambria" w:hAnsi="Cambria" w:cstheme="minorHAnsi"/>
          <w:sz w:val="24"/>
          <w:szCs w:val="24"/>
        </w:rPr>
        <w:t>Na wyniki Grupy w pierwszym kwartale największy wpływ miał</w:t>
      </w:r>
      <w:r w:rsidR="00930B92" w:rsidRPr="00152AB3">
        <w:rPr>
          <w:rFonts w:ascii="Cambria" w:hAnsi="Cambria" w:cstheme="minorHAnsi"/>
          <w:sz w:val="24"/>
          <w:szCs w:val="24"/>
        </w:rPr>
        <w:t xml:space="preserve">a </w:t>
      </w:r>
      <w:r w:rsidR="004E2EC1" w:rsidRPr="00152AB3">
        <w:rPr>
          <w:rFonts w:ascii="Cambria" w:hAnsi="Cambria" w:cstheme="minorHAnsi"/>
          <w:sz w:val="24"/>
          <w:szCs w:val="24"/>
        </w:rPr>
        <w:t xml:space="preserve">działalność </w:t>
      </w:r>
      <w:r w:rsidR="00930B92" w:rsidRPr="00152AB3">
        <w:rPr>
          <w:rFonts w:ascii="Cambria" w:hAnsi="Cambria" w:cstheme="minorHAnsi"/>
          <w:sz w:val="24"/>
          <w:szCs w:val="24"/>
        </w:rPr>
        <w:t>spółk</w:t>
      </w:r>
      <w:r w:rsidR="004E2EC1" w:rsidRPr="00152AB3">
        <w:rPr>
          <w:rFonts w:ascii="Cambria" w:hAnsi="Cambria" w:cstheme="minorHAnsi"/>
          <w:sz w:val="24"/>
          <w:szCs w:val="24"/>
        </w:rPr>
        <w:t>i</w:t>
      </w:r>
      <w:r w:rsidR="00930B92" w:rsidRPr="00152AB3">
        <w:rPr>
          <w:rFonts w:ascii="Cambria" w:hAnsi="Cambria" w:cstheme="minorHAnsi"/>
          <w:sz w:val="24"/>
          <w:szCs w:val="24"/>
        </w:rPr>
        <w:t xml:space="preserve"> ONDE. W</w:t>
      </w:r>
      <w:r w:rsidR="00EA2EF3" w:rsidRPr="00152AB3">
        <w:rPr>
          <w:rFonts w:ascii="Cambria" w:hAnsi="Cambria" w:cstheme="minorHAnsi"/>
          <w:sz w:val="24"/>
          <w:szCs w:val="24"/>
        </w:rPr>
        <w:t xml:space="preserve">prawdzie zwiększyła </w:t>
      </w:r>
      <w:r w:rsidR="00930B92" w:rsidRPr="00152AB3">
        <w:rPr>
          <w:rFonts w:ascii="Cambria" w:hAnsi="Cambria" w:cstheme="minorHAnsi"/>
          <w:sz w:val="24"/>
          <w:szCs w:val="24"/>
        </w:rPr>
        <w:t xml:space="preserve">ona </w:t>
      </w:r>
      <w:r w:rsidR="00EA2EF3" w:rsidRPr="00152AB3">
        <w:rPr>
          <w:rFonts w:ascii="Cambria" w:hAnsi="Cambria" w:cstheme="minorHAnsi"/>
          <w:sz w:val="24"/>
          <w:szCs w:val="24"/>
        </w:rPr>
        <w:t xml:space="preserve">lekko sprzedaż, ale odnotowała </w:t>
      </w:r>
      <w:r w:rsidR="00930B92" w:rsidRPr="00152AB3">
        <w:rPr>
          <w:rFonts w:ascii="Cambria" w:hAnsi="Cambria" w:cstheme="minorHAnsi"/>
          <w:sz w:val="24"/>
          <w:szCs w:val="24"/>
        </w:rPr>
        <w:t>3</w:t>
      </w:r>
      <w:r w:rsidR="00EA2EF3" w:rsidRPr="00152AB3">
        <w:rPr>
          <w:rFonts w:ascii="Cambria" w:hAnsi="Cambria" w:cstheme="minorHAnsi"/>
          <w:sz w:val="24"/>
          <w:szCs w:val="24"/>
        </w:rPr>
        <w:t>,6 mln zł straty operacyjnej</w:t>
      </w:r>
      <w:r w:rsidR="00E52359" w:rsidRPr="00152AB3">
        <w:rPr>
          <w:rFonts w:ascii="Cambria" w:hAnsi="Cambria" w:cstheme="minorHAnsi"/>
          <w:sz w:val="24"/>
          <w:szCs w:val="24"/>
        </w:rPr>
        <w:t xml:space="preserve"> z powodu</w:t>
      </w:r>
      <w:ins w:id="0" w:author="Sebastian Krawczyk" w:date="2023-05-08T16:12:00Z">
        <w:r w:rsidR="00043A2A">
          <w:rPr>
            <w:rFonts w:ascii="Cambria" w:hAnsi="Cambria" w:cstheme="minorHAnsi"/>
            <w:sz w:val="24"/>
            <w:szCs w:val="24"/>
          </w:rPr>
          <w:t>,</w:t>
        </w:r>
      </w:ins>
      <w:r w:rsidR="00E52359" w:rsidRPr="00152AB3">
        <w:rPr>
          <w:rFonts w:ascii="Cambria" w:hAnsi="Cambria" w:cstheme="minorHAnsi"/>
          <w:sz w:val="24"/>
          <w:szCs w:val="24"/>
        </w:rPr>
        <w:t xml:space="preserve"> </w:t>
      </w:r>
      <w:r w:rsidR="007B1BB4" w:rsidRPr="00043A2A">
        <w:rPr>
          <w:rFonts w:ascii="Cambria" w:hAnsi="Cambria" w:cstheme="minorHAnsi"/>
          <w:sz w:val="24"/>
          <w:szCs w:val="24"/>
        </w:rPr>
        <w:t>ciążących</w:t>
      </w:r>
      <w:r w:rsidR="007B1BB4" w:rsidRPr="00152AB3">
        <w:rPr>
          <w:rFonts w:cstheme="minorHAnsi"/>
        </w:rPr>
        <w:t xml:space="preserve"> </w:t>
      </w:r>
      <w:r w:rsidR="007B1BB4" w:rsidRPr="00043A2A">
        <w:rPr>
          <w:rFonts w:ascii="Cambria" w:hAnsi="Cambria" w:cstheme="minorHAnsi"/>
          <w:sz w:val="24"/>
          <w:szCs w:val="24"/>
        </w:rPr>
        <w:t>na rentowności</w:t>
      </w:r>
      <w:ins w:id="1" w:author="Sebastian Krawczyk" w:date="2023-05-08T16:12:00Z">
        <w:r w:rsidR="00043A2A">
          <w:rPr>
            <w:rFonts w:ascii="Cambria" w:hAnsi="Cambria" w:cstheme="minorHAnsi"/>
            <w:sz w:val="24"/>
            <w:szCs w:val="24"/>
          </w:rPr>
          <w:t>,</w:t>
        </w:r>
      </w:ins>
      <w:r w:rsidR="007B1BB4" w:rsidRPr="00043A2A">
        <w:rPr>
          <w:rFonts w:ascii="Cambria" w:hAnsi="Cambria" w:cstheme="minorHAnsi"/>
          <w:sz w:val="24"/>
          <w:szCs w:val="24"/>
        </w:rPr>
        <w:t xml:space="preserve"> cen</w:t>
      </w:r>
      <w:del w:id="2" w:author="Sebastian Krawczyk" w:date="2023-05-08T16:12:00Z">
        <w:r w:rsidR="007B1BB4" w:rsidRPr="00043A2A" w:rsidDel="00043A2A">
          <w:rPr>
            <w:rFonts w:ascii="Cambria" w:hAnsi="Cambria" w:cstheme="minorHAnsi"/>
            <w:sz w:val="24"/>
            <w:szCs w:val="24"/>
          </w:rPr>
          <w:delText>ach</w:delText>
        </w:r>
      </w:del>
      <w:r w:rsidR="007B1BB4" w:rsidRPr="00043A2A">
        <w:rPr>
          <w:rFonts w:ascii="Cambria" w:hAnsi="Cambria" w:cstheme="minorHAnsi"/>
          <w:sz w:val="24"/>
          <w:szCs w:val="24"/>
        </w:rPr>
        <w:t xml:space="preserve"> materiałów, komponentów</w:t>
      </w:r>
      <w:r w:rsidR="00AD74A1" w:rsidRPr="00043A2A">
        <w:rPr>
          <w:rFonts w:ascii="Cambria" w:hAnsi="Cambria" w:cstheme="minorHAnsi"/>
          <w:sz w:val="24"/>
          <w:szCs w:val="24"/>
        </w:rPr>
        <w:t>, presji płac</w:t>
      </w:r>
      <w:r w:rsidR="007B1BB4" w:rsidRPr="00043A2A">
        <w:rPr>
          <w:rFonts w:ascii="Cambria" w:hAnsi="Cambria" w:cstheme="minorHAnsi"/>
          <w:sz w:val="24"/>
          <w:szCs w:val="24"/>
        </w:rPr>
        <w:t xml:space="preserve"> oraz ogóln</w:t>
      </w:r>
      <w:r w:rsidR="00AD74A1" w:rsidRPr="00043A2A">
        <w:rPr>
          <w:rFonts w:ascii="Cambria" w:hAnsi="Cambria" w:cstheme="minorHAnsi"/>
          <w:sz w:val="24"/>
          <w:szCs w:val="24"/>
        </w:rPr>
        <w:t>ej</w:t>
      </w:r>
      <w:r w:rsidR="007B1BB4" w:rsidRPr="00043A2A">
        <w:rPr>
          <w:rFonts w:ascii="Cambria" w:hAnsi="Cambria" w:cstheme="minorHAnsi"/>
          <w:sz w:val="24"/>
          <w:szCs w:val="24"/>
        </w:rPr>
        <w:t xml:space="preserve"> sytuacj</w:t>
      </w:r>
      <w:r w:rsidR="00AD74A1" w:rsidRPr="00043A2A">
        <w:rPr>
          <w:rFonts w:ascii="Cambria" w:hAnsi="Cambria" w:cstheme="minorHAnsi"/>
          <w:sz w:val="24"/>
          <w:szCs w:val="24"/>
        </w:rPr>
        <w:t>i</w:t>
      </w:r>
      <w:r w:rsidR="007B1BB4" w:rsidRPr="00043A2A">
        <w:rPr>
          <w:rFonts w:ascii="Cambria" w:hAnsi="Cambria" w:cstheme="minorHAnsi"/>
          <w:sz w:val="24"/>
          <w:szCs w:val="24"/>
        </w:rPr>
        <w:t xml:space="preserve"> makroekonomiczn</w:t>
      </w:r>
      <w:r w:rsidR="00AD74A1" w:rsidRPr="00043A2A">
        <w:rPr>
          <w:rFonts w:ascii="Cambria" w:hAnsi="Cambria" w:cstheme="minorHAnsi"/>
          <w:sz w:val="24"/>
          <w:szCs w:val="24"/>
        </w:rPr>
        <w:t>ej</w:t>
      </w:r>
      <w:r w:rsidR="007B1BB4" w:rsidRPr="00043A2A">
        <w:rPr>
          <w:rFonts w:ascii="Cambria" w:hAnsi="Cambria" w:cstheme="minorHAnsi"/>
          <w:sz w:val="24"/>
          <w:szCs w:val="24"/>
        </w:rPr>
        <w:t>.</w:t>
      </w:r>
      <w:r w:rsidR="00230FEF" w:rsidRPr="00043A2A">
        <w:rPr>
          <w:rFonts w:ascii="Cambria" w:hAnsi="Cambria" w:cstheme="minorHAnsi"/>
          <w:sz w:val="24"/>
          <w:szCs w:val="24"/>
        </w:rPr>
        <w:t xml:space="preserve"> </w:t>
      </w:r>
      <w:r w:rsidR="002B0C4A" w:rsidRPr="00043A2A">
        <w:rPr>
          <w:rFonts w:ascii="Cambria" w:hAnsi="Cambria" w:cstheme="minorHAnsi"/>
          <w:sz w:val="24"/>
          <w:szCs w:val="24"/>
        </w:rPr>
        <w:t>Jednak</w:t>
      </w:r>
      <w:ins w:id="3" w:author="Sebastian Krawczyk" w:date="2023-05-08T16:12:00Z">
        <w:r w:rsidR="00043A2A">
          <w:rPr>
            <w:rFonts w:ascii="Cambria" w:hAnsi="Cambria" w:cstheme="minorHAnsi"/>
            <w:sz w:val="24"/>
            <w:szCs w:val="24"/>
          </w:rPr>
          <w:t>że</w:t>
        </w:r>
      </w:ins>
      <w:r w:rsidR="002B0C4A" w:rsidRPr="00043A2A">
        <w:rPr>
          <w:rFonts w:ascii="Cambria" w:hAnsi="Cambria" w:cstheme="minorHAnsi"/>
          <w:sz w:val="24"/>
          <w:szCs w:val="24"/>
        </w:rPr>
        <w:t xml:space="preserve"> wprowadzone w tym roku zmiany legislacyjne, pierwsze kontrakty </w:t>
      </w:r>
      <w:r w:rsidR="002F2F3C" w:rsidRPr="00043A2A">
        <w:rPr>
          <w:rFonts w:ascii="Cambria" w:hAnsi="Cambria" w:cstheme="minorHAnsi"/>
          <w:sz w:val="24"/>
          <w:szCs w:val="24"/>
        </w:rPr>
        <w:t>realizowane</w:t>
      </w:r>
      <w:r w:rsidR="002B0C4A" w:rsidRPr="00043A2A">
        <w:rPr>
          <w:rFonts w:ascii="Cambria" w:hAnsi="Cambria" w:cstheme="minorHAnsi"/>
          <w:sz w:val="24"/>
          <w:szCs w:val="24"/>
        </w:rPr>
        <w:t xml:space="preserve"> poza Polską oraz mocny portfel zamówień pozyskany już </w:t>
      </w:r>
      <w:r w:rsidR="004E2EC1" w:rsidRPr="00043A2A">
        <w:rPr>
          <w:rFonts w:ascii="Cambria" w:hAnsi="Cambria" w:cstheme="minorHAnsi"/>
          <w:sz w:val="24"/>
          <w:szCs w:val="24"/>
        </w:rPr>
        <w:t xml:space="preserve">po nowych cenach, </w:t>
      </w:r>
      <w:r w:rsidR="002B0C4A" w:rsidRPr="00043A2A">
        <w:rPr>
          <w:rFonts w:ascii="Cambria" w:hAnsi="Cambria" w:cstheme="minorHAnsi"/>
          <w:sz w:val="24"/>
          <w:szCs w:val="24"/>
        </w:rPr>
        <w:t>po lutym 2022 r., pozwala</w:t>
      </w:r>
      <w:ins w:id="4" w:author="Sebastian Krawczyk" w:date="2023-05-08T16:12:00Z">
        <w:r w:rsidR="00043A2A">
          <w:rPr>
            <w:rFonts w:ascii="Cambria" w:hAnsi="Cambria" w:cstheme="minorHAnsi"/>
            <w:sz w:val="24"/>
            <w:szCs w:val="24"/>
          </w:rPr>
          <w:t>ją</w:t>
        </w:r>
      </w:ins>
      <w:r w:rsidR="002B0C4A" w:rsidRPr="00043A2A">
        <w:rPr>
          <w:rFonts w:ascii="Cambria" w:hAnsi="Cambria" w:cstheme="minorHAnsi"/>
          <w:sz w:val="24"/>
          <w:szCs w:val="24"/>
        </w:rPr>
        <w:t xml:space="preserve"> zarządowi spółki optymistycznie patrzeć w przyszłość.</w:t>
      </w:r>
    </w:p>
    <w:p w14:paraId="7D4827B6" w14:textId="2254B41E" w:rsidR="00230CBC" w:rsidRPr="00152AB3" w:rsidRDefault="004E2EC1" w:rsidP="00230CBC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152AB3">
        <w:rPr>
          <w:rFonts w:ascii="Cambria" w:hAnsi="Cambria" w:cstheme="minorHAnsi"/>
          <w:sz w:val="24"/>
          <w:szCs w:val="24"/>
        </w:rPr>
        <w:t>Ponad połowę s</w:t>
      </w:r>
      <w:r w:rsidR="00AD74A1" w:rsidRPr="00152AB3">
        <w:rPr>
          <w:rFonts w:ascii="Cambria" w:hAnsi="Cambria" w:cstheme="minorHAnsi"/>
          <w:sz w:val="24"/>
          <w:szCs w:val="24"/>
        </w:rPr>
        <w:t>przedaży całej Grupy stanowiło w</w:t>
      </w:r>
      <w:r w:rsidR="00230CBC" w:rsidRPr="00152AB3">
        <w:rPr>
          <w:rFonts w:ascii="Cambria" w:hAnsi="Cambria" w:cstheme="minorHAnsi"/>
          <w:sz w:val="24"/>
          <w:szCs w:val="24"/>
        </w:rPr>
        <w:t xml:space="preserve"> pierwszym kwartale 2023 r. budownictwo kubaturowe</w:t>
      </w:r>
      <w:r w:rsidR="00DE5423" w:rsidRPr="00152AB3">
        <w:rPr>
          <w:rFonts w:ascii="Cambria" w:hAnsi="Cambria" w:cstheme="minorHAnsi"/>
          <w:sz w:val="24"/>
          <w:szCs w:val="24"/>
        </w:rPr>
        <w:t xml:space="preserve"> w kraju i zagranicą</w:t>
      </w:r>
      <w:r w:rsidR="00AD74A1" w:rsidRPr="00152AB3">
        <w:rPr>
          <w:rFonts w:ascii="Cambria" w:hAnsi="Cambria" w:cstheme="minorHAnsi"/>
          <w:sz w:val="24"/>
          <w:szCs w:val="24"/>
        </w:rPr>
        <w:t>. Segment ten</w:t>
      </w:r>
      <w:r w:rsidR="00230CBC" w:rsidRPr="00152AB3">
        <w:rPr>
          <w:rFonts w:ascii="Cambria" w:hAnsi="Cambria" w:cstheme="minorHAnsi"/>
          <w:sz w:val="24"/>
          <w:szCs w:val="24"/>
        </w:rPr>
        <w:t xml:space="preserve"> osiągn</w:t>
      </w:r>
      <w:r w:rsidR="00AD74A1" w:rsidRPr="00152AB3">
        <w:rPr>
          <w:rFonts w:ascii="Cambria" w:hAnsi="Cambria" w:cstheme="minorHAnsi"/>
          <w:sz w:val="24"/>
          <w:szCs w:val="24"/>
        </w:rPr>
        <w:t>ął</w:t>
      </w:r>
      <w:r w:rsidR="00230CBC" w:rsidRPr="00152AB3">
        <w:rPr>
          <w:rFonts w:ascii="Cambria" w:hAnsi="Cambria" w:cstheme="minorHAnsi"/>
          <w:sz w:val="24"/>
          <w:szCs w:val="24"/>
        </w:rPr>
        <w:t xml:space="preserve"> </w:t>
      </w:r>
      <w:r w:rsidR="00315E60" w:rsidRPr="00152AB3">
        <w:rPr>
          <w:rFonts w:ascii="Cambria" w:hAnsi="Cambria" w:cstheme="minorHAnsi"/>
          <w:sz w:val="24"/>
          <w:szCs w:val="24"/>
        </w:rPr>
        <w:t>podobny poziom przychodów co w analogicznym okresie roku ubiegłe</w:t>
      </w:r>
      <w:r w:rsidR="002F2F3C" w:rsidRPr="00152AB3">
        <w:rPr>
          <w:rFonts w:ascii="Cambria" w:hAnsi="Cambria" w:cstheme="minorHAnsi"/>
          <w:sz w:val="24"/>
          <w:szCs w:val="24"/>
        </w:rPr>
        <w:t>go</w:t>
      </w:r>
      <w:r w:rsidR="00315E60" w:rsidRPr="00152AB3">
        <w:rPr>
          <w:rFonts w:ascii="Cambria" w:hAnsi="Cambria" w:cstheme="minorHAnsi"/>
          <w:sz w:val="24"/>
          <w:szCs w:val="24"/>
        </w:rPr>
        <w:t xml:space="preserve"> – </w:t>
      </w:r>
      <w:r w:rsidR="00230CBC" w:rsidRPr="00152AB3">
        <w:rPr>
          <w:rFonts w:ascii="Cambria" w:hAnsi="Cambria" w:cstheme="minorHAnsi"/>
          <w:sz w:val="24"/>
          <w:szCs w:val="24"/>
        </w:rPr>
        <w:t>402 mln zł wobec 414 mln</w:t>
      </w:r>
      <w:r w:rsidR="00315E60" w:rsidRPr="00152AB3">
        <w:rPr>
          <w:rFonts w:ascii="Cambria" w:hAnsi="Cambria" w:cstheme="minorHAnsi"/>
          <w:sz w:val="24"/>
          <w:szCs w:val="24"/>
        </w:rPr>
        <w:t xml:space="preserve"> przy wyniku 0,2 mln zł wobec -1,2 mln rok wcześniej</w:t>
      </w:r>
      <w:r w:rsidR="002F2F3C" w:rsidRPr="00152AB3">
        <w:rPr>
          <w:rFonts w:ascii="Cambria" w:hAnsi="Cambria" w:cstheme="minorHAnsi"/>
          <w:sz w:val="24"/>
          <w:szCs w:val="24"/>
        </w:rPr>
        <w:t xml:space="preserve">. </w:t>
      </w:r>
      <w:r w:rsidR="00A92AC6" w:rsidRPr="00152AB3">
        <w:rPr>
          <w:rFonts w:ascii="Cambria" w:hAnsi="Cambria" w:cstheme="minorHAnsi"/>
          <w:sz w:val="24"/>
          <w:szCs w:val="24"/>
        </w:rPr>
        <w:t>Z</w:t>
      </w:r>
      <w:r w:rsidR="00230FEF" w:rsidRPr="00152AB3">
        <w:rPr>
          <w:rFonts w:ascii="Cambria" w:hAnsi="Cambria" w:cstheme="minorHAnsi"/>
          <w:sz w:val="24"/>
          <w:szCs w:val="24"/>
        </w:rPr>
        <w:t>godnie z wdrażaną strategią, s</w:t>
      </w:r>
      <w:r w:rsidR="00230CBC" w:rsidRPr="00152AB3">
        <w:rPr>
          <w:rFonts w:ascii="Cambria" w:hAnsi="Cambria" w:cstheme="minorHAnsi"/>
          <w:sz w:val="24"/>
          <w:szCs w:val="24"/>
        </w:rPr>
        <w:t xml:space="preserve">półka MOD21 GmbH </w:t>
      </w:r>
      <w:r w:rsidR="00230FEF" w:rsidRPr="00152AB3">
        <w:rPr>
          <w:rFonts w:ascii="Cambria" w:hAnsi="Cambria" w:cstheme="minorHAnsi"/>
          <w:sz w:val="24"/>
          <w:szCs w:val="24"/>
        </w:rPr>
        <w:t xml:space="preserve">kończy pojedyncze kontrakty kubaturowe i </w:t>
      </w:r>
      <w:r w:rsidR="00230CBC" w:rsidRPr="00152AB3">
        <w:rPr>
          <w:rFonts w:ascii="Cambria" w:hAnsi="Cambria" w:cstheme="minorHAnsi"/>
          <w:sz w:val="24"/>
          <w:szCs w:val="24"/>
        </w:rPr>
        <w:t>zajmować się będzie wyłącznie budownictwem modułowym z drewna</w:t>
      </w:r>
      <w:r w:rsidR="00152AB3" w:rsidRPr="00152AB3">
        <w:rPr>
          <w:rFonts w:ascii="Cambria" w:hAnsi="Cambria" w:cstheme="minorHAnsi"/>
          <w:sz w:val="24"/>
          <w:szCs w:val="24"/>
        </w:rPr>
        <w:t>. D</w:t>
      </w:r>
      <w:r w:rsidRPr="00152AB3">
        <w:rPr>
          <w:rFonts w:ascii="Cambria" w:hAnsi="Cambria" w:cstheme="minorHAnsi"/>
          <w:sz w:val="24"/>
          <w:szCs w:val="24"/>
        </w:rPr>
        <w:t xml:space="preserve">latego też likwidowany segment kubaturowy w Niemczech zmalał o 54 proc. w porównaniu z pierwszym kwartałem roku 2022. </w:t>
      </w:r>
    </w:p>
    <w:p w14:paraId="3C138846" w14:textId="77777777" w:rsidR="00230CBC" w:rsidRPr="00152AB3" w:rsidRDefault="00230CBC" w:rsidP="00230CBC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152AB3">
        <w:rPr>
          <w:rFonts w:ascii="Cambria" w:hAnsi="Cambria" w:cstheme="minorHAnsi"/>
          <w:sz w:val="24"/>
          <w:szCs w:val="24"/>
        </w:rPr>
        <w:t xml:space="preserve">Najlepiej radzącym sobie w raportowanym okresie obszarem biznesu był przemysł za granicą. Wygenerował on niemal 74 mln zł przychodu i ok. 3 mln zł zysku operacyjnego. </w:t>
      </w:r>
    </w:p>
    <w:p w14:paraId="5F906A9C" w14:textId="08407E55" w:rsidR="00032BE2" w:rsidRPr="00152AB3" w:rsidRDefault="00BF4B66" w:rsidP="00D43EB2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152AB3">
        <w:rPr>
          <w:rFonts w:ascii="Cambria" w:hAnsi="Cambria" w:cstheme="minorHAnsi"/>
          <w:sz w:val="24"/>
          <w:szCs w:val="24"/>
        </w:rPr>
        <w:t>Wynik netto</w:t>
      </w:r>
      <w:r w:rsidR="00DE5423" w:rsidRPr="00152AB3">
        <w:rPr>
          <w:rFonts w:ascii="Cambria" w:hAnsi="Cambria" w:cstheme="minorHAnsi"/>
          <w:sz w:val="24"/>
          <w:szCs w:val="24"/>
        </w:rPr>
        <w:t xml:space="preserve"> Grupy</w:t>
      </w:r>
      <w:r w:rsidRPr="00152AB3">
        <w:rPr>
          <w:rFonts w:ascii="Cambria" w:hAnsi="Cambria" w:cstheme="minorHAnsi"/>
          <w:sz w:val="24"/>
          <w:szCs w:val="24"/>
        </w:rPr>
        <w:t xml:space="preserve"> został jednocześnie obciążony znacznie (+4,9 mln zł) zwiększonymi </w:t>
      </w:r>
      <w:r w:rsidR="00DE5C2C" w:rsidRPr="00152AB3">
        <w:rPr>
          <w:rFonts w:ascii="Cambria" w:hAnsi="Cambria" w:cstheme="minorHAnsi"/>
          <w:sz w:val="24"/>
          <w:szCs w:val="24"/>
        </w:rPr>
        <w:t>koszt</w:t>
      </w:r>
      <w:r w:rsidRPr="00152AB3">
        <w:rPr>
          <w:rFonts w:ascii="Cambria" w:hAnsi="Cambria" w:cstheme="minorHAnsi"/>
          <w:sz w:val="24"/>
          <w:szCs w:val="24"/>
        </w:rPr>
        <w:t>ami</w:t>
      </w:r>
      <w:r w:rsidR="00DE5C2C" w:rsidRPr="00152AB3">
        <w:rPr>
          <w:rFonts w:ascii="Cambria" w:hAnsi="Cambria" w:cstheme="minorHAnsi"/>
          <w:sz w:val="24"/>
          <w:szCs w:val="24"/>
        </w:rPr>
        <w:t xml:space="preserve"> obsługi długu</w:t>
      </w:r>
      <w:r w:rsidRPr="00152AB3">
        <w:rPr>
          <w:rFonts w:ascii="Cambria" w:hAnsi="Cambria" w:cstheme="minorHAnsi"/>
          <w:sz w:val="24"/>
          <w:szCs w:val="24"/>
        </w:rPr>
        <w:t xml:space="preserve">, co jest skutkiem wysokich stóp procentowych w związku z bardzo wysoką inflacją. </w:t>
      </w:r>
    </w:p>
    <w:p w14:paraId="792DEDC5" w14:textId="16CE287A" w:rsidR="009715B4" w:rsidRPr="00152AB3" w:rsidRDefault="0050050D" w:rsidP="009715B4">
      <w:pPr>
        <w:spacing w:after="120"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152AB3">
        <w:rPr>
          <w:rFonts w:ascii="Cambria" w:hAnsi="Cambria" w:cstheme="minorHAnsi"/>
          <w:i/>
          <w:iCs/>
          <w:sz w:val="24"/>
          <w:szCs w:val="24"/>
        </w:rPr>
        <w:t xml:space="preserve">– </w:t>
      </w:r>
      <w:r w:rsidR="00450EB8" w:rsidRPr="00152AB3">
        <w:rPr>
          <w:rFonts w:ascii="Cambria" w:hAnsi="Cambria" w:cstheme="minorHAnsi"/>
          <w:i/>
          <w:iCs/>
          <w:sz w:val="24"/>
          <w:szCs w:val="24"/>
        </w:rPr>
        <w:t>Za nami pewien przejściowy kwartał: z jednej strony wychodzimy z kontraktów podpisanych jeszcze przed wybuchem wojny w Ukrainie, czyli przez bezprecedensowym wzrostem cen, zostawiając w portfelu tylko nowe, skalkulowane</w:t>
      </w:r>
      <w:r w:rsidR="00152AB3" w:rsidRPr="00152AB3">
        <w:rPr>
          <w:rFonts w:ascii="Cambria" w:hAnsi="Cambria" w:cstheme="minorHAnsi"/>
          <w:i/>
          <w:iCs/>
          <w:sz w:val="24"/>
          <w:szCs w:val="24"/>
        </w:rPr>
        <w:t xml:space="preserve"> już</w:t>
      </w:r>
      <w:r w:rsidR="00450EB8" w:rsidRPr="00152AB3">
        <w:rPr>
          <w:rFonts w:ascii="Cambria" w:hAnsi="Cambria" w:cstheme="minorHAnsi"/>
          <w:i/>
          <w:iCs/>
          <w:sz w:val="24"/>
          <w:szCs w:val="24"/>
        </w:rPr>
        <w:t xml:space="preserve"> w obecnych realiach</w:t>
      </w:r>
      <w:r w:rsidR="00152AB3" w:rsidRPr="00152AB3">
        <w:rPr>
          <w:rFonts w:ascii="Cambria" w:hAnsi="Cambria" w:cstheme="minorHAnsi"/>
          <w:i/>
          <w:iCs/>
          <w:sz w:val="24"/>
          <w:szCs w:val="24"/>
        </w:rPr>
        <w:t>,</w:t>
      </w:r>
      <w:r w:rsidR="00450EB8" w:rsidRPr="00152AB3">
        <w:rPr>
          <w:rFonts w:ascii="Cambria" w:hAnsi="Cambria" w:cstheme="minorHAnsi"/>
          <w:i/>
          <w:iCs/>
          <w:sz w:val="24"/>
          <w:szCs w:val="24"/>
        </w:rPr>
        <w:t xml:space="preserve"> zlecenia. Z drugiej porządkujemy nasze portfolio w Niemczech,</w:t>
      </w:r>
      <w:r w:rsidR="009715B4" w:rsidRPr="00152AB3">
        <w:rPr>
          <w:rFonts w:ascii="Cambria" w:hAnsi="Cambria" w:cstheme="minorHAnsi"/>
          <w:i/>
          <w:iCs/>
          <w:sz w:val="24"/>
          <w:szCs w:val="24"/>
        </w:rPr>
        <w:t xml:space="preserve"> gdzie mamy bardzo sprawnie działający segment usług dla przemysłu</w:t>
      </w:r>
      <w:r w:rsidR="00152AB3" w:rsidRPr="00152AB3">
        <w:rPr>
          <w:rFonts w:ascii="Cambria" w:hAnsi="Cambria" w:cstheme="minorHAnsi"/>
          <w:i/>
          <w:iCs/>
          <w:sz w:val="24"/>
          <w:szCs w:val="24"/>
        </w:rPr>
        <w:t xml:space="preserve"> i </w:t>
      </w:r>
      <w:r w:rsidR="00450EB8" w:rsidRPr="00152AB3">
        <w:rPr>
          <w:rFonts w:ascii="Cambria" w:hAnsi="Cambria" w:cstheme="minorHAnsi"/>
          <w:i/>
          <w:iCs/>
          <w:sz w:val="24"/>
          <w:szCs w:val="24"/>
        </w:rPr>
        <w:t>wygaszamy obszar kubaturowy, skupiając się na przyszłościowym i dochodowym budownictwie modułowym z drewna</w:t>
      </w:r>
      <w:r w:rsidR="009715B4" w:rsidRPr="00152AB3">
        <w:rPr>
          <w:rFonts w:ascii="Cambria" w:hAnsi="Cambria" w:cstheme="minorHAnsi"/>
          <w:i/>
          <w:iCs/>
          <w:sz w:val="24"/>
          <w:szCs w:val="24"/>
        </w:rPr>
        <w:t xml:space="preserve">. </w:t>
      </w:r>
      <w:r w:rsidR="009715B4" w:rsidRPr="00152AB3">
        <w:rPr>
          <w:rFonts w:ascii="Cambria" w:hAnsi="Cambria" w:cstheme="minorHAnsi"/>
          <w:i/>
          <w:iCs/>
          <w:sz w:val="24"/>
          <w:szCs w:val="24"/>
        </w:rPr>
        <w:lastRenderedPageBreak/>
        <w:t xml:space="preserve">Pozyskane już kontrakty oraz perspektywy rozwoju tego segmentu utwierdzają nas w przekonaniu, że to była dobra decyzja – </w:t>
      </w:r>
      <w:r w:rsidR="009715B4" w:rsidRPr="00152AB3">
        <w:rPr>
          <w:rFonts w:ascii="Cambria" w:hAnsi="Cambria" w:cstheme="minorHAnsi"/>
          <w:sz w:val="24"/>
          <w:szCs w:val="24"/>
        </w:rPr>
        <w:t xml:space="preserve">wyjaśnia </w:t>
      </w:r>
      <w:r w:rsidR="009715B4" w:rsidRPr="00152AB3">
        <w:rPr>
          <w:rFonts w:ascii="Cambria" w:hAnsi="Cambria" w:cstheme="minorHAnsi"/>
          <w:b/>
          <w:bCs/>
          <w:sz w:val="24"/>
          <w:szCs w:val="24"/>
        </w:rPr>
        <w:t xml:space="preserve">Dariusz Grzeszczak, prezes ERBUD-u. </w:t>
      </w:r>
    </w:p>
    <w:p w14:paraId="505FE37E" w14:textId="1C643B71" w:rsidR="00315E45" w:rsidRPr="00152AB3" w:rsidRDefault="00B6767B" w:rsidP="00AE1C44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152AB3">
        <w:rPr>
          <w:rFonts w:ascii="Cambria" w:hAnsi="Cambria" w:cstheme="minorHAnsi"/>
          <w:sz w:val="24"/>
          <w:szCs w:val="24"/>
        </w:rPr>
        <w:t>Spółka</w:t>
      </w:r>
      <w:r w:rsidR="00163410" w:rsidRPr="00152AB3">
        <w:rPr>
          <w:rFonts w:ascii="Cambria" w:hAnsi="Cambria" w:cstheme="minorHAnsi"/>
          <w:sz w:val="24"/>
          <w:szCs w:val="24"/>
        </w:rPr>
        <w:t xml:space="preserve"> MOD21 </w:t>
      </w:r>
      <w:r w:rsidR="00315E45" w:rsidRPr="00152AB3">
        <w:rPr>
          <w:rFonts w:ascii="Cambria" w:hAnsi="Cambria" w:cstheme="minorHAnsi"/>
          <w:sz w:val="24"/>
          <w:szCs w:val="24"/>
        </w:rPr>
        <w:t>produk</w:t>
      </w:r>
      <w:r w:rsidR="00163410" w:rsidRPr="00152AB3">
        <w:rPr>
          <w:rFonts w:ascii="Cambria" w:hAnsi="Cambria" w:cstheme="minorHAnsi"/>
          <w:sz w:val="24"/>
          <w:szCs w:val="24"/>
        </w:rPr>
        <w:t>uje</w:t>
      </w:r>
      <w:r w:rsidR="00315E45" w:rsidRPr="00152AB3">
        <w:rPr>
          <w:rFonts w:ascii="Cambria" w:hAnsi="Cambria" w:cstheme="minorHAnsi"/>
          <w:sz w:val="24"/>
          <w:szCs w:val="24"/>
        </w:rPr>
        <w:t xml:space="preserve"> obiekty modułowe z drewna, </w:t>
      </w:r>
      <w:r w:rsidR="00F01ACA" w:rsidRPr="00152AB3">
        <w:rPr>
          <w:rFonts w:ascii="Cambria" w:hAnsi="Cambria" w:cstheme="minorHAnsi"/>
          <w:sz w:val="24"/>
          <w:szCs w:val="24"/>
        </w:rPr>
        <w:t>przeznaczone</w:t>
      </w:r>
      <w:r w:rsidR="00163410" w:rsidRPr="00152AB3">
        <w:rPr>
          <w:rFonts w:ascii="Cambria" w:hAnsi="Cambria" w:cstheme="minorHAnsi"/>
          <w:sz w:val="24"/>
          <w:szCs w:val="24"/>
        </w:rPr>
        <w:t xml:space="preserve"> – na razie w całości – </w:t>
      </w:r>
      <w:r w:rsidR="00315E45" w:rsidRPr="00152AB3">
        <w:rPr>
          <w:rFonts w:ascii="Cambria" w:hAnsi="Cambria" w:cstheme="minorHAnsi"/>
          <w:sz w:val="24"/>
          <w:szCs w:val="24"/>
        </w:rPr>
        <w:t xml:space="preserve">na rynek niemiecki. </w:t>
      </w:r>
      <w:r w:rsidR="00163410" w:rsidRPr="00152AB3">
        <w:rPr>
          <w:rFonts w:ascii="Cambria" w:hAnsi="Cambria" w:cstheme="minorHAnsi"/>
          <w:sz w:val="24"/>
          <w:szCs w:val="24"/>
        </w:rPr>
        <w:t xml:space="preserve">W jej portfelu są już </w:t>
      </w:r>
      <w:r w:rsidR="00920307" w:rsidRPr="00152AB3">
        <w:rPr>
          <w:rFonts w:ascii="Cambria" w:hAnsi="Cambria" w:cstheme="minorHAnsi"/>
          <w:sz w:val="24"/>
          <w:szCs w:val="24"/>
        </w:rPr>
        <w:t>kont</w:t>
      </w:r>
      <w:r w:rsidR="00176057" w:rsidRPr="00152AB3">
        <w:rPr>
          <w:rFonts w:ascii="Cambria" w:hAnsi="Cambria" w:cstheme="minorHAnsi"/>
          <w:sz w:val="24"/>
          <w:szCs w:val="24"/>
        </w:rPr>
        <w:t>ra</w:t>
      </w:r>
      <w:r w:rsidR="00920307" w:rsidRPr="00152AB3">
        <w:rPr>
          <w:rFonts w:ascii="Cambria" w:hAnsi="Cambria" w:cstheme="minorHAnsi"/>
          <w:sz w:val="24"/>
          <w:szCs w:val="24"/>
        </w:rPr>
        <w:t>kty</w:t>
      </w:r>
      <w:r w:rsidR="00470DCB" w:rsidRPr="00152AB3">
        <w:rPr>
          <w:rFonts w:ascii="Cambria" w:hAnsi="Cambria" w:cstheme="minorHAnsi"/>
          <w:sz w:val="24"/>
          <w:szCs w:val="24"/>
        </w:rPr>
        <w:t xml:space="preserve"> na kwotę </w:t>
      </w:r>
      <w:r w:rsidR="009B29EC" w:rsidRPr="00152AB3">
        <w:rPr>
          <w:rFonts w:ascii="Cambria" w:hAnsi="Cambria" w:cstheme="minorHAnsi"/>
          <w:sz w:val="24"/>
          <w:szCs w:val="24"/>
        </w:rPr>
        <w:t>135,6 mln</w:t>
      </w:r>
      <w:r w:rsidR="00470DCB" w:rsidRPr="00152AB3">
        <w:rPr>
          <w:rFonts w:ascii="Cambria" w:hAnsi="Cambria" w:cstheme="minorHAnsi"/>
          <w:sz w:val="24"/>
          <w:szCs w:val="24"/>
        </w:rPr>
        <w:t xml:space="preserve"> zł</w:t>
      </w:r>
      <w:r w:rsidR="009B29EC" w:rsidRPr="00152AB3">
        <w:rPr>
          <w:rFonts w:ascii="Cambria" w:hAnsi="Cambria" w:cstheme="minorHAnsi"/>
          <w:sz w:val="24"/>
          <w:szCs w:val="24"/>
        </w:rPr>
        <w:t xml:space="preserve"> netto</w:t>
      </w:r>
      <w:r w:rsidR="00470DCB" w:rsidRPr="00152AB3">
        <w:rPr>
          <w:rFonts w:ascii="Cambria" w:hAnsi="Cambria" w:cstheme="minorHAnsi"/>
          <w:sz w:val="24"/>
          <w:szCs w:val="24"/>
        </w:rPr>
        <w:t>,</w:t>
      </w:r>
      <w:r w:rsidR="00176057" w:rsidRPr="00152AB3">
        <w:rPr>
          <w:rFonts w:ascii="Cambria" w:hAnsi="Cambria" w:cstheme="minorHAnsi"/>
          <w:sz w:val="24"/>
          <w:szCs w:val="24"/>
        </w:rPr>
        <w:t xml:space="preserve"> </w:t>
      </w:r>
      <w:r w:rsidR="00163410" w:rsidRPr="00152AB3">
        <w:rPr>
          <w:rFonts w:ascii="Cambria" w:hAnsi="Cambria" w:cstheme="minorHAnsi"/>
          <w:sz w:val="24"/>
          <w:szCs w:val="24"/>
        </w:rPr>
        <w:t>a w całym roku firma ma cel ustawiony na co najmniej 300 mln zł sprzedaży.</w:t>
      </w:r>
    </w:p>
    <w:p w14:paraId="387D1CD1" w14:textId="31D0DF27" w:rsidR="00AE1C44" w:rsidRPr="00F01ACA" w:rsidRDefault="00F01ACA" w:rsidP="00AE1C44">
      <w:pPr>
        <w:spacing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152AB3">
        <w:rPr>
          <w:rFonts w:ascii="Cambria" w:hAnsi="Cambria" w:cstheme="minorHAnsi"/>
          <w:sz w:val="24"/>
          <w:szCs w:val="24"/>
        </w:rPr>
        <w:t>Wejście w obszar budownictwa modułowego jest elementem strategii transformacji ERBUD-u w stronę ekologicznego budownictwa.  Spółka chce</w:t>
      </w:r>
      <w:r w:rsidR="00AE1C44" w:rsidRPr="00152AB3">
        <w:rPr>
          <w:rFonts w:ascii="Cambria" w:hAnsi="Cambria" w:cstheme="minorHAnsi"/>
          <w:sz w:val="24"/>
          <w:szCs w:val="24"/>
        </w:rPr>
        <w:t xml:space="preserve"> m.in. uzyska</w:t>
      </w:r>
      <w:r w:rsidRPr="00152AB3">
        <w:rPr>
          <w:rFonts w:ascii="Cambria" w:hAnsi="Cambria" w:cstheme="minorHAnsi"/>
          <w:sz w:val="24"/>
          <w:szCs w:val="24"/>
        </w:rPr>
        <w:t>ć</w:t>
      </w:r>
      <w:r w:rsidR="00AE1C44" w:rsidRPr="00152AB3">
        <w:rPr>
          <w:rFonts w:ascii="Cambria" w:hAnsi="Cambria" w:cstheme="minorHAnsi"/>
          <w:sz w:val="24"/>
          <w:szCs w:val="24"/>
        </w:rPr>
        <w:t xml:space="preserve"> do 2030 roku neutralnoś</w:t>
      </w:r>
      <w:r w:rsidRPr="00152AB3">
        <w:rPr>
          <w:rFonts w:ascii="Cambria" w:hAnsi="Cambria" w:cstheme="minorHAnsi"/>
          <w:sz w:val="24"/>
          <w:szCs w:val="24"/>
        </w:rPr>
        <w:t>ć</w:t>
      </w:r>
      <w:r w:rsidR="00AE1C44" w:rsidRPr="00152AB3">
        <w:rPr>
          <w:rFonts w:ascii="Cambria" w:hAnsi="Cambria" w:cstheme="minorHAnsi"/>
          <w:sz w:val="24"/>
          <w:szCs w:val="24"/>
        </w:rPr>
        <w:t xml:space="preserve"> klimatyczn</w:t>
      </w:r>
      <w:r w:rsidRPr="00152AB3">
        <w:rPr>
          <w:rFonts w:ascii="Cambria" w:hAnsi="Cambria" w:cstheme="minorHAnsi"/>
          <w:sz w:val="24"/>
          <w:szCs w:val="24"/>
        </w:rPr>
        <w:t xml:space="preserve">ą </w:t>
      </w:r>
      <w:r w:rsidR="00AE1C44" w:rsidRPr="00152AB3">
        <w:rPr>
          <w:rFonts w:ascii="Cambria" w:hAnsi="Cambria" w:cstheme="minorHAnsi"/>
          <w:sz w:val="24"/>
          <w:szCs w:val="24"/>
        </w:rPr>
        <w:t>w zakresie pośrednich emisji, oraz 20 proc. udział</w:t>
      </w:r>
      <w:r w:rsidRPr="00152AB3">
        <w:rPr>
          <w:rFonts w:ascii="Cambria" w:hAnsi="Cambria" w:cstheme="minorHAnsi"/>
          <w:sz w:val="24"/>
          <w:szCs w:val="24"/>
        </w:rPr>
        <w:t>u</w:t>
      </w:r>
      <w:r w:rsidR="00AE1C44" w:rsidRPr="00152AB3">
        <w:rPr>
          <w:rFonts w:ascii="Cambria" w:hAnsi="Cambria" w:cstheme="minorHAnsi"/>
          <w:sz w:val="24"/>
          <w:szCs w:val="24"/>
        </w:rPr>
        <w:t xml:space="preserve"> energii odnawialnej w </w:t>
      </w:r>
      <w:proofErr w:type="spellStart"/>
      <w:r w:rsidR="00AE1C44" w:rsidRPr="00152AB3">
        <w:rPr>
          <w:rFonts w:ascii="Cambria" w:hAnsi="Cambria" w:cstheme="minorHAnsi"/>
          <w:sz w:val="24"/>
          <w:szCs w:val="24"/>
        </w:rPr>
        <w:t>miksie</w:t>
      </w:r>
      <w:proofErr w:type="spellEnd"/>
      <w:r w:rsidR="00AE1C44" w:rsidRPr="00152AB3">
        <w:rPr>
          <w:rFonts w:ascii="Cambria" w:hAnsi="Cambria" w:cstheme="minorHAnsi"/>
          <w:sz w:val="24"/>
          <w:szCs w:val="24"/>
        </w:rPr>
        <w:t xml:space="preserve"> energetycznym </w:t>
      </w:r>
      <w:r w:rsidR="00176057" w:rsidRPr="00152AB3">
        <w:rPr>
          <w:rFonts w:ascii="Cambria" w:hAnsi="Cambria" w:cstheme="minorHAnsi"/>
          <w:sz w:val="24"/>
          <w:szCs w:val="24"/>
        </w:rPr>
        <w:t xml:space="preserve">już </w:t>
      </w:r>
      <w:r w:rsidR="00AE1C44" w:rsidRPr="00152AB3">
        <w:rPr>
          <w:rFonts w:ascii="Cambria" w:hAnsi="Cambria" w:cstheme="minorHAnsi"/>
          <w:sz w:val="24"/>
          <w:szCs w:val="24"/>
        </w:rPr>
        <w:t>do 2025 r.</w:t>
      </w:r>
    </w:p>
    <w:p w14:paraId="6E84177D" w14:textId="4BF43F9B" w:rsidR="00443E61" w:rsidRDefault="00443E61" w:rsidP="0050050D">
      <w:pPr>
        <w:spacing w:after="120"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</w:p>
    <w:p w14:paraId="733F3CFB" w14:textId="3A772C79" w:rsidR="00C448D9" w:rsidRPr="00145D36" w:rsidRDefault="00C448D9" w:rsidP="00F01ACA">
      <w:pPr>
        <w:spacing w:after="120" w:line="276" w:lineRule="auto"/>
        <w:jc w:val="center"/>
        <w:rPr>
          <w:rFonts w:ascii="Cambria" w:hAnsi="Cambria" w:cstheme="minorHAnsi"/>
          <w:sz w:val="28"/>
          <w:szCs w:val="28"/>
        </w:rPr>
      </w:pPr>
      <w:r w:rsidRPr="00145D36">
        <w:rPr>
          <w:rFonts w:ascii="Cambria" w:hAnsi="Cambria" w:cstheme="minorHAnsi"/>
          <w:noProof/>
          <w:sz w:val="28"/>
          <w:szCs w:val="28"/>
          <w:lang w:eastAsia="pl-PL"/>
        </w:rPr>
        <w:t>*</w:t>
      </w:r>
      <w:r w:rsidRPr="00145D36">
        <w:rPr>
          <w:rFonts w:ascii="Cambria" w:hAnsi="Cambria" w:cstheme="minorHAnsi"/>
          <w:sz w:val="28"/>
          <w:szCs w:val="28"/>
        </w:rPr>
        <w:t>**</w:t>
      </w:r>
    </w:p>
    <w:p w14:paraId="68650C40" w14:textId="657D6C19" w:rsidR="00C91E2E" w:rsidRDefault="00C91E2E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i/>
          <w:sz w:val="24"/>
          <w:szCs w:val="24"/>
        </w:rPr>
        <w:t>Grupa kapitałowa ERBUD jest największą grupą budowlaną w Polsce niebędącą częścią międzynarodowych holdingów. ERBUD ma ponad 3</w:t>
      </w:r>
      <w:r w:rsidR="0014090A">
        <w:rPr>
          <w:rFonts w:ascii="Cambria" w:hAnsi="Cambria" w:cstheme="minorHAnsi"/>
          <w:i/>
          <w:sz w:val="24"/>
          <w:szCs w:val="24"/>
        </w:rPr>
        <w:t>2</w:t>
      </w:r>
      <w:r w:rsidRPr="00145D36">
        <w:rPr>
          <w:rFonts w:ascii="Cambria" w:hAnsi="Cambria" w:cstheme="minorHAnsi"/>
          <w:i/>
          <w:sz w:val="24"/>
          <w:szCs w:val="24"/>
        </w:rPr>
        <w:t xml:space="preserve">-letnie doświadczenie na rynku polskim oraz w krajach Europy Zachodniej. Specjalizuje się w budownictwie kubaturowym, </w:t>
      </w:r>
      <w:r>
        <w:rPr>
          <w:rFonts w:ascii="Cambria" w:hAnsi="Cambria" w:cstheme="minorHAnsi"/>
          <w:i/>
          <w:sz w:val="24"/>
          <w:szCs w:val="24"/>
        </w:rPr>
        <w:t>zielonej energii, serwisie dla przemysłu i inżynierii.</w:t>
      </w:r>
      <w:r w:rsidRPr="00145D36">
        <w:rPr>
          <w:rFonts w:ascii="Cambria" w:hAnsi="Cambria" w:cstheme="minorHAnsi"/>
          <w:i/>
          <w:sz w:val="24"/>
          <w:szCs w:val="24"/>
        </w:rPr>
        <w:t xml:space="preserve"> Rocznie realizuje projekty o wartości ponad </w:t>
      </w:r>
      <w:r>
        <w:rPr>
          <w:rFonts w:ascii="Cambria" w:hAnsi="Cambria" w:cstheme="minorHAnsi"/>
          <w:i/>
          <w:sz w:val="24"/>
          <w:szCs w:val="24"/>
        </w:rPr>
        <w:t>4,5</w:t>
      </w:r>
      <w:r w:rsidRPr="00145D36">
        <w:rPr>
          <w:rFonts w:ascii="Cambria" w:hAnsi="Cambria" w:cstheme="minorHAnsi"/>
          <w:i/>
          <w:sz w:val="24"/>
          <w:szCs w:val="24"/>
        </w:rPr>
        <w:t xml:space="preserve"> mld zł. Od 2007 roku spółka ERBUD S.A. jest notowana na GPW w Warszawie. Do najbardziej prestiżowych inwestycji realizowanych spółki Grupy ERBUD należą: Galeria Młociny, Hala Koszyki, budynki biurowe Eurocentrum Office Complex i Royal Wilanów w Warszawie, Centrum Medycyny Inwazyjnej oraz Nieinwazyjnej Gdańskiego Uniwersytetu Medycznego, Szpital Południowy w Warszawie, Centrum Dystrybucyjne Lidl w Stargardzie, Spalarnia Odpadów Komunalnych w Koninie</w:t>
      </w:r>
      <w:r>
        <w:rPr>
          <w:rFonts w:ascii="Cambria" w:hAnsi="Cambria" w:cstheme="minorHAnsi"/>
          <w:i/>
          <w:sz w:val="24"/>
          <w:szCs w:val="24"/>
        </w:rPr>
        <w:t xml:space="preserve"> czy </w:t>
      </w:r>
      <w:r w:rsidRPr="00145D36">
        <w:rPr>
          <w:rFonts w:ascii="Cambria" w:hAnsi="Cambria" w:cstheme="minorHAnsi"/>
          <w:i/>
          <w:sz w:val="24"/>
          <w:szCs w:val="24"/>
        </w:rPr>
        <w:t>Zespół Elektrowni Fotowoltaicznych Dobrcz/Mierki.</w:t>
      </w:r>
      <w:r>
        <w:rPr>
          <w:rFonts w:ascii="Cambria" w:hAnsi="Cambria" w:cstheme="minorHAnsi"/>
          <w:i/>
          <w:sz w:val="24"/>
          <w:szCs w:val="24"/>
        </w:rPr>
        <w:t xml:space="preserve"> W 2021 r. ERBUD otrzymał prestiżowy certyfikat EMAS, najwyższe unijne wyróżnienie w obszarze ekologii</w:t>
      </w:r>
      <w:r w:rsidR="0014090A">
        <w:rPr>
          <w:rFonts w:ascii="Cambria" w:hAnsi="Cambria" w:cstheme="minorHAnsi"/>
          <w:i/>
          <w:sz w:val="24"/>
          <w:szCs w:val="24"/>
        </w:rPr>
        <w:t xml:space="preserve">, a w 2022 r. znalazł się na prestiżowej liście „World’s Best Employers” amerykańskiego magazynu „ Forbes”. </w:t>
      </w:r>
    </w:p>
    <w:p w14:paraId="6DFE60E2" w14:textId="3E80A5CA" w:rsidR="00C448D9" w:rsidRPr="00145D36" w:rsidRDefault="00C448D9" w:rsidP="00423817">
      <w:pPr>
        <w:spacing w:before="120" w:after="240" w:line="276" w:lineRule="auto"/>
        <w:jc w:val="both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sz w:val="24"/>
          <w:szCs w:val="24"/>
        </w:rPr>
        <w:t xml:space="preserve">Więcej informacji na </w:t>
      </w:r>
      <w:hyperlink r:id="rId8" w:history="1">
        <w:r w:rsidRPr="00145D36">
          <w:rPr>
            <w:rStyle w:val="Hipercze"/>
            <w:rFonts w:ascii="Cambria" w:hAnsi="Cambria" w:cstheme="minorHAnsi"/>
            <w:sz w:val="24"/>
            <w:szCs w:val="24"/>
          </w:rPr>
          <w:t>www.erbud.pl</w:t>
        </w:r>
      </w:hyperlink>
      <w:r w:rsidRPr="00145D36">
        <w:rPr>
          <w:rFonts w:ascii="Cambria" w:hAnsi="Cambria" w:cstheme="minorHAnsi"/>
          <w:sz w:val="24"/>
          <w:szCs w:val="24"/>
        </w:rPr>
        <w:t>.</w:t>
      </w:r>
    </w:p>
    <w:p w14:paraId="52D7BB88" w14:textId="77777777" w:rsidR="00C448D9" w:rsidRPr="00145D36" w:rsidRDefault="00C448D9" w:rsidP="00AA6E7A">
      <w:pPr>
        <w:spacing w:before="120" w:after="120" w:line="276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145D36">
        <w:rPr>
          <w:rFonts w:ascii="Cambria" w:hAnsi="Cambria" w:cstheme="minorHAnsi"/>
          <w:b/>
          <w:sz w:val="24"/>
          <w:szCs w:val="24"/>
          <w:u w:val="single"/>
        </w:rPr>
        <w:t xml:space="preserve">Kontakt dla mediów: </w:t>
      </w:r>
    </w:p>
    <w:p w14:paraId="41A5D5BA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r w:rsidRPr="00145D36">
        <w:rPr>
          <w:rFonts w:ascii="Cambria" w:hAnsi="Cambria" w:cstheme="minorHAnsi"/>
          <w:b/>
          <w:sz w:val="24"/>
          <w:szCs w:val="24"/>
        </w:rPr>
        <w:t>Marcin Kasprzak</w:t>
      </w:r>
      <w:r w:rsidRPr="00145D36">
        <w:rPr>
          <w:rFonts w:ascii="Cambria" w:hAnsi="Cambria" w:cstheme="minorHAnsi"/>
          <w:b/>
          <w:sz w:val="24"/>
          <w:szCs w:val="24"/>
          <w:u w:val="single"/>
        </w:rPr>
        <w:br/>
      </w:r>
      <w:r w:rsidRPr="00145D36">
        <w:rPr>
          <w:rFonts w:ascii="Cambria" w:hAnsi="Cambria" w:cstheme="minorHAnsi"/>
          <w:sz w:val="24"/>
          <w:szCs w:val="24"/>
        </w:rPr>
        <w:t>Dyrektor ds. Komunikacji i PR</w:t>
      </w:r>
      <w:r w:rsidRPr="00145D36">
        <w:rPr>
          <w:rFonts w:ascii="Cambria" w:hAnsi="Cambria" w:cstheme="minorHAnsi"/>
          <w:b/>
          <w:sz w:val="24"/>
          <w:szCs w:val="24"/>
        </w:rPr>
        <w:br/>
      </w:r>
      <w:r w:rsidRPr="00145D36">
        <w:rPr>
          <w:rFonts w:ascii="Cambria" w:hAnsi="Cambria" w:cstheme="minorHAnsi"/>
          <w:sz w:val="24"/>
          <w:szCs w:val="24"/>
        </w:rPr>
        <w:t xml:space="preserve">+48 792 280 805 </w:t>
      </w:r>
    </w:p>
    <w:p w14:paraId="12050C07" w14:textId="77777777" w:rsidR="00E22AE7" w:rsidRPr="00145D36" w:rsidRDefault="00000000" w:rsidP="00AA6E7A">
      <w:pPr>
        <w:spacing w:after="0" w:line="266" w:lineRule="auto"/>
        <w:rPr>
          <w:rFonts w:ascii="Cambria" w:hAnsi="Cambria" w:cstheme="minorHAnsi"/>
          <w:sz w:val="24"/>
          <w:szCs w:val="24"/>
        </w:rPr>
      </w:pPr>
      <w:hyperlink r:id="rId9" w:history="1">
        <w:r w:rsidR="00E22AE7" w:rsidRPr="00145D36">
          <w:rPr>
            <w:rStyle w:val="Hipercze"/>
            <w:rFonts w:ascii="Cambria" w:hAnsi="Cambria" w:cstheme="minorHAnsi"/>
            <w:sz w:val="24"/>
            <w:szCs w:val="24"/>
          </w:rPr>
          <w:t>marcin.kasprzak@erbud.pl</w:t>
        </w:r>
      </w:hyperlink>
      <w:r w:rsidR="00E22AE7" w:rsidRPr="00145D36">
        <w:rPr>
          <w:rFonts w:ascii="Cambria" w:hAnsi="Cambria" w:cstheme="minorHAnsi"/>
          <w:sz w:val="24"/>
          <w:szCs w:val="24"/>
        </w:rPr>
        <w:t xml:space="preserve"> </w:t>
      </w:r>
    </w:p>
    <w:p w14:paraId="4CDD634F" w14:textId="77777777" w:rsidR="00E22AE7" w:rsidRPr="00145D36" w:rsidRDefault="00E22AE7" w:rsidP="00AA6E7A">
      <w:pPr>
        <w:spacing w:after="0" w:line="266" w:lineRule="auto"/>
        <w:rPr>
          <w:rFonts w:ascii="Cambria" w:hAnsi="Cambria" w:cstheme="minorHAnsi"/>
          <w:b/>
          <w:sz w:val="24"/>
          <w:szCs w:val="24"/>
        </w:rPr>
      </w:pPr>
    </w:p>
    <w:p w14:paraId="046380C4" w14:textId="19DB2DA3" w:rsidR="00F01ACA" w:rsidRPr="00F01ACA" w:rsidRDefault="00F01ACA" w:rsidP="00F01ACA">
      <w:pPr>
        <w:spacing w:line="276" w:lineRule="auto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sz w:val="24"/>
          <w:szCs w:val="24"/>
        </w:rPr>
        <w:t>Sebastian</w:t>
      </w:r>
      <w:r>
        <w:rPr>
          <w:rFonts w:ascii="Cambria" w:hAnsi="Cambria" w:cstheme="minorHAnsi"/>
          <w:b/>
          <w:sz w:val="24"/>
          <w:szCs w:val="24"/>
        </w:rPr>
        <w:t xml:space="preserve"> </w:t>
      </w:r>
      <w:r w:rsidRPr="00F01ACA">
        <w:rPr>
          <w:rFonts w:ascii="Cambria" w:hAnsi="Cambria" w:cstheme="minorHAnsi"/>
          <w:b/>
          <w:sz w:val="24"/>
          <w:szCs w:val="24"/>
        </w:rPr>
        <w:t>Krawczyk</w:t>
      </w:r>
      <w:r w:rsidRPr="00F01ACA">
        <w:rPr>
          <w:rFonts w:ascii="Cambria" w:hAnsi="Cambria" w:cstheme="minorHAnsi"/>
          <w:b/>
          <w:bCs/>
          <w:sz w:val="24"/>
          <w:szCs w:val="24"/>
        </w:rPr>
        <w:br/>
        <w:t>MakMedia Group</w:t>
      </w:r>
    </w:p>
    <w:p w14:paraId="784F97D9" w14:textId="77777777" w:rsidR="00F01ACA" w:rsidRPr="00F01ACA" w:rsidRDefault="00F01ACA" w:rsidP="00F01AC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F01ACA">
        <w:rPr>
          <w:rFonts w:ascii="Cambria" w:hAnsi="Cambria" w:cstheme="minorHAnsi"/>
          <w:b/>
          <w:bCs/>
          <w:sz w:val="24"/>
          <w:szCs w:val="24"/>
        </w:rPr>
        <w:t>+48 608 590 417</w:t>
      </w:r>
    </w:p>
    <w:p w14:paraId="7C3140C0" w14:textId="208145F6" w:rsidR="00C448D9" w:rsidRPr="00145D36" w:rsidRDefault="00000000" w:rsidP="00F01ACA">
      <w:pPr>
        <w:spacing w:line="276" w:lineRule="auto"/>
        <w:jc w:val="both"/>
        <w:rPr>
          <w:rFonts w:ascii="Cambria" w:hAnsi="Cambria" w:cstheme="minorHAnsi"/>
          <w:sz w:val="28"/>
          <w:szCs w:val="28"/>
        </w:rPr>
      </w:pPr>
      <w:hyperlink r:id="rId10" w:history="1">
        <w:r w:rsidR="00F01ACA" w:rsidRPr="00F01ACA">
          <w:rPr>
            <w:rStyle w:val="Hipercze"/>
            <w:rFonts w:ascii="Cambria" w:hAnsi="Cambria" w:cstheme="minorHAnsi"/>
            <w:b/>
            <w:sz w:val="24"/>
            <w:szCs w:val="24"/>
          </w:rPr>
          <w:t>s.krawczyk@makmedia.pl</w:t>
        </w:r>
      </w:hyperlink>
    </w:p>
    <w:sectPr w:rsidR="00C448D9" w:rsidRPr="00145D36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949BE" w14:textId="77777777" w:rsidR="00E43ABD" w:rsidRDefault="00E43ABD" w:rsidP="006E4764">
      <w:pPr>
        <w:spacing w:after="0" w:line="240" w:lineRule="auto"/>
      </w:pPr>
      <w:r>
        <w:separator/>
      </w:r>
    </w:p>
  </w:endnote>
  <w:endnote w:type="continuationSeparator" w:id="0">
    <w:p w14:paraId="796EF54D" w14:textId="77777777" w:rsidR="00E43ABD" w:rsidRDefault="00E43ABD" w:rsidP="006E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5196" w14:textId="77777777" w:rsidR="00E43ABD" w:rsidRDefault="00E43ABD" w:rsidP="006E4764">
      <w:pPr>
        <w:spacing w:after="0" w:line="240" w:lineRule="auto"/>
      </w:pPr>
      <w:r>
        <w:separator/>
      </w:r>
    </w:p>
  </w:footnote>
  <w:footnote w:type="continuationSeparator" w:id="0">
    <w:p w14:paraId="2A31691D" w14:textId="77777777" w:rsidR="00E43ABD" w:rsidRDefault="00E43ABD" w:rsidP="006E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D6E7" w14:textId="78DFE9C9" w:rsidR="006E4764" w:rsidRDefault="00000000">
    <w:pPr>
      <w:pStyle w:val="Nagwek"/>
    </w:pPr>
    <w:r>
      <w:rPr>
        <w:noProof/>
      </w:rPr>
      <w:pict w14:anchorId="4118B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4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16BD" w14:textId="14FD5330" w:rsidR="006E4764" w:rsidRDefault="00D929C8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6D0FCF" wp14:editId="062C356C">
          <wp:simplePos x="0" y="0"/>
          <wp:positionH relativeFrom="margin">
            <wp:posOffset>4381594</wp:posOffset>
          </wp:positionH>
          <wp:positionV relativeFrom="paragraph">
            <wp:posOffset>-23495</wp:posOffset>
          </wp:positionV>
          <wp:extent cx="1496548" cy="329058"/>
          <wp:effectExtent l="0" t="0" r="889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548" cy="329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DBDE" w14:textId="2E83B795" w:rsidR="006E4764" w:rsidRDefault="00000000">
    <w:pPr>
      <w:pStyle w:val="Nagwek"/>
    </w:pPr>
    <w:r>
      <w:rPr>
        <w:noProof/>
      </w:rPr>
      <w:pict w14:anchorId="0E2692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44093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TER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27AB8"/>
    <w:multiLevelType w:val="multilevel"/>
    <w:tmpl w:val="49F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9108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bastian Krawczyk">
    <w15:presenceInfo w15:providerId="Windows Live" w15:userId="fca828403f780b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4"/>
    <w:rsid w:val="00001530"/>
    <w:rsid w:val="000232A2"/>
    <w:rsid w:val="00027324"/>
    <w:rsid w:val="00032BE2"/>
    <w:rsid w:val="00041524"/>
    <w:rsid w:val="00043A2A"/>
    <w:rsid w:val="00043F1F"/>
    <w:rsid w:val="000641C8"/>
    <w:rsid w:val="00066177"/>
    <w:rsid w:val="00072E94"/>
    <w:rsid w:val="000747E9"/>
    <w:rsid w:val="000861D6"/>
    <w:rsid w:val="000A38D1"/>
    <w:rsid w:val="000A4921"/>
    <w:rsid w:val="000C26E6"/>
    <w:rsid w:val="000E0673"/>
    <w:rsid w:val="000E2062"/>
    <w:rsid w:val="000E3269"/>
    <w:rsid w:val="000E33A6"/>
    <w:rsid w:val="000E7FE3"/>
    <w:rsid w:val="0010465C"/>
    <w:rsid w:val="00125392"/>
    <w:rsid w:val="00127DD9"/>
    <w:rsid w:val="00134329"/>
    <w:rsid w:val="0014090A"/>
    <w:rsid w:val="00145D36"/>
    <w:rsid w:val="001465D5"/>
    <w:rsid w:val="001518DE"/>
    <w:rsid w:val="00152AB3"/>
    <w:rsid w:val="00163410"/>
    <w:rsid w:val="00164622"/>
    <w:rsid w:val="00176057"/>
    <w:rsid w:val="00182018"/>
    <w:rsid w:val="00187FCC"/>
    <w:rsid w:val="00190CC4"/>
    <w:rsid w:val="0019312A"/>
    <w:rsid w:val="001A1993"/>
    <w:rsid w:val="001A705D"/>
    <w:rsid w:val="00224E9A"/>
    <w:rsid w:val="00230CBC"/>
    <w:rsid w:val="00230FEF"/>
    <w:rsid w:val="00236EDB"/>
    <w:rsid w:val="00240C3D"/>
    <w:rsid w:val="00243079"/>
    <w:rsid w:val="00250415"/>
    <w:rsid w:val="002519DC"/>
    <w:rsid w:val="00251DC8"/>
    <w:rsid w:val="0026656C"/>
    <w:rsid w:val="00270F54"/>
    <w:rsid w:val="00275544"/>
    <w:rsid w:val="00282221"/>
    <w:rsid w:val="0029137B"/>
    <w:rsid w:val="002B0C4A"/>
    <w:rsid w:val="002C403E"/>
    <w:rsid w:val="002D0BCF"/>
    <w:rsid w:val="002E286F"/>
    <w:rsid w:val="002E2BCE"/>
    <w:rsid w:val="002F2F3C"/>
    <w:rsid w:val="002F540D"/>
    <w:rsid w:val="002F55DF"/>
    <w:rsid w:val="00302546"/>
    <w:rsid w:val="0030413D"/>
    <w:rsid w:val="003074A2"/>
    <w:rsid w:val="0031072C"/>
    <w:rsid w:val="00315E45"/>
    <w:rsid w:val="00315E60"/>
    <w:rsid w:val="00322F12"/>
    <w:rsid w:val="00326934"/>
    <w:rsid w:val="00327624"/>
    <w:rsid w:val="00333113"/>
    <w:rsid w:val="00335D5F"/>
    <w:rsid w:val="00336D41"/>
    <w:rsid w:val="00342221"/>
    <w:rsid w:val="00344E84"/>
    <w:rsid w:val="00345531"/>
    <w:rsid w:val="003502B8"/>
    <w:rsid w:val="00352FD2"/>
    <w:rsid w:val="0035544E"/>
    <w:rsid w:val="00356996"/>
    <w:rsid w:val="00366613"/>
    <w:rsid w:val="00391485"/>
    <w:rsid w:val="003961ED"/>
    <w:rsid w:val="003C0051"/>
    <w:rsid w:val="003C1104"/>
    <w:rsid w:val="003C2700"/>
    <w:rsid w:val="003C5BAF"/>
    <w:rsid w:val="003E3E7C"/>
    <w:rsid w:val="003E6D82"/>
    <w:rsid w:val="003E7F1E"/>
    <w:rsid w:val="003F76F0"/>
    <w:rsid w:val="00400169"/>
    <w:rsid w:val="00417C9D"/>
    <w:rsid w:val="004200DD"/>
    <w:rsid w:val="00423817"/>
    <w:rsid w:val="00426B1E"/>
    <w:rsid w:val="00431AD4"/>
    <w:rsid w:val="0043704D"/>
    <w:rsid w:val="00440B56"/>
    <w:rsid w:val="00443E61"/>
    <w:rsid w:val="00450EB8"/>
    <w:rsid w:val="00453F98"/>
    <w:rsid w:val="00462628"/>
    <w:rsid w:val="00466342"/>
    <w:rsid w:val="00470DCB"/>
    <w:rsid w:val="00474169"/>
    <w:rsid w:val="0047509A"/>
    <w:rsid w:val="00487383"/>
    <w:rsid w:val="00494A5C"/>
    <w:rsid w:val="004A1BE4"/>
    <w:rsid w:val="004C057A"/>
    <w:rsid w:val="004D4F7C"/>
    <w:rsid w:val="004E2EC1"/>
    <w:rsid w:val="004F60EF"/>
    <w:rsid w:val="0050050D"/>
    <w:rsid w:val="00510A4E"/>
    <w:rsid w:val="00523F0A"/>
    <w:rsid w:val="00532978"/>
    <w:rsid w:val="005462E8"/>
    <w:rsid w:val="00546593"/>
    <w:rsid w:val="00557E56"/>
    <w:rsid w:val="005619B4"/>
    <w:rsid w:val="00562D43"/>
    <w:rsid w:val="005749E5"/>
    <w:rsid w:val="00582F67"/>
    <w:rsid w:val="00592F36"/>
    <w:rsid w:val="005A0A5A"/>
    <w:rsid w:val="005A0E60"/>
    <w:rsid w:val="005A544D"/>
    <w:rsid w:val="005B0387"/>
    <w:rsid w:val="005B33CC"/>
    <w:rsid w:val="005B55D6"/>
    <w:rsid w:val="005D39A3"/>
    <w:rsid w:val="005D50DE"/>
    <w:rsid w:val="005E38AB"/>
    <w:rsid w:val="005F2BFF"/>
    <w:rsid w:val="005F70A3"/>
    <w:rsid w:val="00612F6E"/>
    <w:rsid w:val="0061700E"/>
    <w:rsid w:val="0062174D"/>
    <w:rsid w:val="00623A6B"/>
    <w:rsid w:val="00623B29"/>
    <w:rsid w:val="00640ADF"/>
    <w:rsid w:val="00644590"/>
    <w:rsid w:val="0065078B"/>
    <w:rsid w:val="006516BA"/>
    <w:rsid w:val="00652686"/>
    <w:rsid w:val="00661F50"/>
    <w:rsid w:val="006A38C9"/>
    <w:rsid w:val="006B7CFD"/>
    <w:rsid w:val="006C11AB"/>
    <w:rsid w:val="006D0A57"/>
    <w:rsid w:val="006D52CC"/>
    <w:rsid w:val="006E4764"/>
    <w:rsid w:val="006F79BA"/>
    <w:rsid w:val="006F7B70"/>
    <w:rsid w:val="00703778"/>
    <w:rsid w:val="00704065"/>
    <w:rsid w:val="007050B2"/>
    <w:rsid w:val="00707D2E"/>
    <w:rsid w:val="00711859"/>
    <w:rsid w:val="0071405B"/>
    <w:rsid w:val="00721361"/>
    <w:rsid w:val="00735BC5"/>
    <w:rsid w:val="00743950"/>
    <w:rsid w:val="00756FEB"/>
    <w:rsid w:val="00771C0F"/>
    <w:rsid w:val="00776E72"/>
    <w:rsid w:val="0078538A"/>
    <w:rsid w:val="0078753A"/>
    <w:rsid w:val="007901FF"/>
    <w:rsid w:val="007944DF"/>
    <w:rsid w:val="0079502F"/>
    <w:rsid w:val="00797AAF"/>
    <w:rsid w:val="007A4DCD"/>
    <w:rsid w:val="007B1BB4"/>
    <w:rsid w:val="007E7E54"/>
    <w:rsid w:val="008003F1"/>
    <w:rsid w:val="008152BB"/>
    <w:rsid w:val="00822633"/>
    <w:rsid w:val="00830D30"/>
    <w:rsid w:val="00833E80"/>
    <w:rsid w:val="00864C68"/>
    <w:rsid w:val="008728FA"/>
    <w:rsid w:val="00884F08"/>
    <w:rsid w:val="008963B4"/>
    <w:rsid w:val="008B27CD"/>
    <w:rsid w:val="008B6334"/>
    <w:rsid w:val="008D31AC"/>
    <w:rsid w:val="008E4075"/>
    <w:rsid w:val="008F582C"/>
    <w:rsid w:val="008F6456"/>
    <w:rsid w:val="00900863"/>
    <w:rsid w:val="0091010A"/>
    <w:rsid w:val="00920307"/>
    <w:rsid w:val="00921DE3"/>
    <w:rsid w:val="0092602A"/>
    <w:rsid w:val="00930B92"/>
    <w:rsid w:val="00935522"/>
    <w:rsid w:val="0093644C"/>
    <w:rsid w:val="00967907"/>
    <w:rsid w:val="009715B4"/>
    <w:rsid w:val="00983E9B"/>
    <w:rsid w:val="00986577"/>
    <w:rsid w:val="009B29EC"/>
    <w:rsid w:val="009C2BE0"/>
    <w:rsid w:val="009D3E95"/>
    <w:rsid w:val="009D5D44"/>
    <w:rsid w:val="009E08A9"/>
    <w:rsid w:val="009E4A2E"/>
    <w:rsid w:val="009E52A8"/>
    <w:rsid w:val="009F42EA"/>
    <w:rsid w:val="009F63E5"/>
    <w:rsid w:val="00A01C7B"/>
    <w:rsid w:val="00A0374D"/>
    <w:rsid w:val="00A04C1F"/>
    <w:rsid w:val="00A14563"/>
    <w:rsid w:val="00A32A6B"/>
    <w:rsid w:val="00A41E98"/>
    <w:rsid w:val="00A554B2"/>
    <w:rsid w:val="00A576B5"/>
    <w:rsid w:val="00A57920"/>
    <w:rsid w:val="00A61452"/>
    <w:rsid w:val="00A871DF"/>
    <w:rsid w:val="00A87B92"/>
    <w:rsid w:val="00A92777"/>
    <w:rsid w:val="00A92AC6"/>
    <w:rsid w:val="00AA6E7A"/>
    <w:rsid w:val="00AC6B84"/>
    <w:rsid w:val="00AD74A1"/>
    <w:rsid w:val="00AE1C44"/>
    <w:rsid w:val="00AE31AE"/>
    <w:rsid w:val="00B04DC5"/>
    <w:rsid w:val="00B20171"/>
    <w:rsid w:val="00B25544"/>
    <w:rsid w:val="00B4679E"/>
    <w:rsid w:val="00B601C5"/>
    <w:rsid w:val="00B62190"/>
    <w:rsid w:val="00B6518F"/>
    <w:rsid w:val="00B6767B"/>
    <w:rsid w:val="00B70AE5"/>
    <w:rsid w:val="00B74961"/>
    <w:rsid w:val="00B93C61"/>
    <w:rsid w:val="00BA7AAB"/>
    <w:rsid w:val="00BC5918"/>
    <w:rsid w:val="00BD5C68"/>
    <w:rsid w:val="00BD63EF"/>
    <w:rsid w:val="00BE5B9C"/>
    <w:rsid w:val="00BF1F1D"/>
    <w:rsid w:val="00BF4B66"/>
    <w:rsid w:val="00BF618D"/>
    <w:rsid w:val="00BF77A7"/>
    <w:rsid w:val="00C05E17"/>
    <w:rsid w:val="00C07BCF"/>
    <w:rsid w:val="00C1146A"/>
    <w:rsid w:val="00C1195B"/>
    <w:rsid w:val="00C15B67"/>
    <w:rsid w:val="00C25F5E"/>
    <w:rsid w:val="00C26EF7"/>
    <w:rsid w:val="00C377AE"/>
    <w:rsid w:val="00C448D9"/>
    <w:rsid w:val="00C7499F"/>
    <w:rsid w:val="00C91E2E"/>
    <w:rsid w:val="00C951CD"/>
    <w:rsid w:val="00CC4147"/>
    <w:rsid w:val="00CC6B8D"/>
    <w:rsid w:val="00CD0850"/>
    <w:rsid w:val="00CD1A99"/>
    <w:rsid w:val="00CF758A"/>
    <w:rsid w:val="00CF7A99"/>
    <w:rsid w:val="00D02BBE"/>
    <w:rsid w:val="00D02CA2"/>
    <w:rsid w:val="00D42E93"/>
    <w:rsid w:val="00D43EB2"/>
    <w:rsid w:val="00D45B48"/>
    <w:rsid w:val="00D5597F"/>
    <w:rsid w:val="00D76739"/>
    <w:rsid w:val="00D8140E"/>
    <w:rsid w:val="00D85319"/>
    <w:rsid w:val="00D929C8"/>
    <w:rsid w:val="00DA09C9"/>
    <w:rsid w:val="00DB3F7A"/>
    <w:rsid w:val="00DB703A"/>
    <w:rsid w:val="00DC25F0"/>
    <w:rsid w:val="00DC6B4F"/>
    <w:rsid w:val="00DD22D5"/>
    <w:rsid w:val="00DD3681"/>
    <w:rsid w:val="00DD4F13"/>
    <w:rsid w:val="00DD56B2"/>
    <w:rsid w:val="00DD7844"/>
    <w:rsid w:val="00DE1B31"/>
    <w:rsid w:val="00DE2F70"/>
    <w:rsid w:val="00DE4A3A"/>
    <w:rsid w:val="00DE53B5"/>
    <w:rsid w:val="00DE5423"/>
    <w:rsid w:val="00DE5C2C"/>
    <w:rsid w:val="00DE637A"/>
    <w:rsid w:val="00E22AE7"/>
    <w:rsid w:val="00E24E26"/>
    <w:rsid w:val="00E36A93"/>
    <w:rsid w:val="00E429EE"/>
    <w:rsid w:val="00E43ABD"/>
    <w:rsid w:val="00E44BA8"/>
    <w:rsid w:val="00E52359"/>
    <w:rsid w:val="00E677B5"/>
    <w:rsid w:val="00E83EAB"/>
    <w:rsid w:val="00E95FE6"/>
    <w:rsid w:val="00E97932"/>
    <w:rsid w:val="00E97F5F"/>
    <w:rsid w:val="00EA24C6"/>
    <w:rsid w:val="00EA2EF3"/>
    <w:rsid w:val="00EA5682"/>
    <w:rsid w:val="00EC4289"/>
    <w:rsid w:val="00EC5002"/>
    <w:rsid w:val="00EC6C43"/>
    <w:rsid w:val="00ED16EE"/>
    <w:rsid w:val="00ED2E44"/>
    <w:rsid w:val="00F01ACA"/>
    <w:rsid w:val="00F25478"/>
    <w:rsid w:val="00F32370"/>
    <w:rsid w:val="00F341B6"/>
    <w:rsid w:val="00F714CF"/>
    <w:rsid w:val="00F7229B"/>
    <w:rsid w:val="00F8318A"/>
    <w:rsid w:val="00F839E8"/>
    <w:rsid w:val="00FB0F40"/>
    <w:rsid w:val="00FB376B"/>
    <w:rsid w:val="00FC09A5"/>
    <w:rsid w:val="00FF14A5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A6472"/>
  <w15:chartTrackingRefBased/>
  <w15:docId w15:val="{32BDCE14-9ABE-489F-942F-668358F6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764"/>
  </w:style>
  <w:style w:type="paragraph" w:styleId="Stopka">
    <w:name w:val="footer"/>
    <w:basedOn w:val="Normalny"/>
    <w:link w:val="StopkaZnak"/>
    <w:uiPriority w:val="99"/>
    <w:unhideWhenUsed/>
    <w:rsid w:val="006E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764"/>
  </w:style>
  <w:style w:type="character" w:styleId="Hipercze">
    <w:name w:val="Hyperlink"/>
    <w:basedOn w:val="Domylnaczcionkaakapitu"/>
    <w:unhideWhenUsed/>
    <w:rsid w:val="00C448D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D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F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F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F1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43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83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5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u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s.krawczyk@makmed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kasprzak@erbud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9AC2-6E47-48E8-AF19-EFBE3AD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Kasprzak</dc:creator>
  <cp:keywords/>
  <dc:description/>
  <cp:lastModifiedBy>Sebastian Krawczyk</cp:lastModifiedBy>
  <cp:revision>2</cp:revision>
  <cp:lastPrinted>2021-09-01T10:20:00Z</cp:lastPrinted>
  <dcterms:created xsi:type="dcterms:W3CDTF">2023-05-08T14:14:00Z</dcterms:created>
  <dcterms:modified xsi:type="dcterms:W3CDTF">2023-05-08T14:14:00Z</dcterms:modified>
</cp:coreProperties>
</file>