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2774A" w14:textId="77777777" w:rsidR="00894AB3" w:rsidRPr="00894AB3" w:rsidRDefault="00894AB3" w:rsidP="00894AB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Bydgoszcz, 21.05.2019 </w:t>
      </w:r>
      <w:r w:rsidRPr="00894AB3">
        <w:rPr>
          <w:rFonts w:ascii="Verdana" w:hAnsi="Verdana"/>
          <w:sz w:val="20"/>
          <w:szCs w:val="20"/>
        </w:rPr>
        <w:t>r.</w:t>
      </w:r>
    </w:p>
    <w:p w14:paraId="27E6F34D" w14:textId="77777777" w:rsidR="00894AB3" w:rsidRDefault="00894AB3" w:rsidP="00894AB3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prasowa</w:t>
      </w:r>
    </w:p>
    <w:p w14:paraId="6210AB43" w14:textId="77777777" w:rsidR="00894AB3" w:rsidRPr="00894AB3" w:rsidRDefault="00894AB3" w:rsidP="00894AB3">
      <w:pPr>
        <w:jc w:val="center"/>
        <w:rPr>
          <w:rFonts w:ascii="Verdana" w:hAnsi="Verdana"/>
          <w:b/>
          <w:sz w:val="20"/>
          <w:szCs w:val="20"/>
        </w:rPr>
      </w:pPr>
      <w:r w:rsidRPr="00894AB3">
        <w:rPr>
          <w:rFonts w:ascii="Verdana" w:hAnsi="Verdana"/>
          <w:b/>
          <w:sz w:val="20"/>
          <w:szCs w:val="20"/>
        </w:rPr>
        <w:t xml:space="preserve">Ewa Chodakowska w ramach Be Active Tour odwiedzi </w:t>
      </w:r>
      <w:del w:id="0" w:author="PR Inspiration PR Inspiration" w:date="2019-05-30T09:22:00Z">
        <w:r w:rsidRPr="00894AB3" w:rsidDel="00065A0F">
          <w:rPr>
            <w:rFonts w:ascii="Verdana" w:hAnsi="Verdana"/>
            <w:b/>
            <w:sz w:val="20"/>
            <w:szCs w:val="20"/>
          </w:rPr>
          <w:delText xml:space="preserve">Galerię </w:delText>
        </w:r>
      </w:del>
      <w:r w:rsidRPr="00894AB3">
        <w:rPr>
          <w:rFonts w:ascii="Verdana" w:hAnsi="Verdana"/>
          <w:b/>
          <w:sz w:val="20"/>
          <w:szCs w:val="20"/>
        </w:rPr>
        <w:t>Zielone Arkady</w:t>
      </w:r>
    </w:p>
    <w:p w14:paraId="34871576" w14:textId="77777777" w:rsidR="00717885" w:rsidRPr="00894AB3" w:rsidRDefault="008B468B" w:rsidP="00717885">
      <w:pPr>
        <w:jc w:val="both"/>
        <w:rPr>
          <w:rFonts w:ascii="Verdana" w:hAnsi="Verdana"/>
          <w:b/>
          <w:sz w:val="20"/>
          <w:szCs w:val="20"/>
        </w:rPr>
      </w:pPr>
      <w:r w:rsidRPr="00894AB3">
        <w:rPr>
          <w:rFonts w:ascii="Verdana" w:hAnsi="Verdana"/>
          <w:b/>
          <w:sz w:val="20"/>
          <w:szCs w:val="20"/>
        </w:rPr>
        <w:t xml:space="preserve">Powoli zaczynamy odliczać ostatnie dni do lata. </w:t>
      </w:r>
      <w:r w:rsidR="003C0FB7" w:rsidRPr="00894AB3">
        <w:rPr>
          <w:rFonts w:ascii="Verdana" w:hAnsi="Verdana"/>
          <w:b/>
          <w:sz w:val="20"/>
          <w:szCs w:val="20"/>
        </w:rPr>
        <w:t>Wymarzone, słon</w:t>
      </w:r>
      <w:r w:rsidR="006E4E82" w:rsidRPr="00894AB3">
        <w:rPr>
          <w:rFonts w:ascii="Verdana" w:hAnsi="Verdana"/>
          <w:b/>
          <w:sz w:val="20"/>
          <w:szCs w:val="20"/>
        </w:rPr>
        <w:t>eczne wakacje na plaży i długo wy</w:t>
      </w:r>
      <w:r w:rsidR="003C0FB7" w:rsidRPr="00894AB3">
        <w:rPr>
          <w:rFonts w:ascii="Verdana" w:hAnsi="Verdana"/>
          <w:b/>
          <w:sz w:val="20"/>
          <w:szCs w:val="20"/>
        </w:rPr>
        <w:t xml:space="preserve">czekiwany urlop przypominają o </w:t>
      </w:r>
      <w:commentRangeStart w:id="1"/>
      <w:r w:rsidR="003C0FB7" w:rsidRPr="00894AB3">
        <w:rPr>
          <w:rFonts w:ascii="Verdana" w:hAnsi="Verdana"/>
          <w:b/>
          <w:sz w:val="20"/>
          <w:szCs w:val="20"/>
        </w:rPr>
        <w:t>formie, która</w:t>
      </w:r>
      <w:r w:rsidR="00973644" w:rsidRPr="00894AB3">
        <w:rPr>
          <w:rFonts w:ascii="Verdana" w:hAnsi="Verdana"/>
          <w:b/>
          <w:sz w:val="20"/>
          <w:szCs w:val="20"/>
        </w:rPr>
        <w:t xml:space="preserve"> przecież</w:t>
      </w:r>
      <w:r w:rsidR="003C0FB7" w:rsidRPr="00894AB3">
        <w:rPr>
          <w:rFonts w:ascii="Verdana" w:hAnsi="Verdana"/>
          <w:b/>
          <w:sz w:val="20"/>
          <w:szCs w:val="20"/>
        </w:rPr>
        <w:t xml:space="preserve"> sama się nie zrobi. </w:t>
      </w:r>
      <w:commentRangeEnd w:id="1"/>
      <w:r w:rsidR="00065A0F">
        <w:rPr>
          <w:rStyle w:val="Odwoaniedokomentarza"/>
        </w:rPr>
        <w:commentReference w:id="1"/>
      </w:r>
      <w:r w:rsidR="003C0FB7" w:rsidRPr="00894AB3">
        <w:rPr>
          <w:rFonts w:ascii="Verdana" w:hAnsi="Verdana"/>
          <w:b/>
          <w:sz w:val="20"/>
          <w:szCs w:val="20"/>
        </w:rPr>
        <w:t xml:space="preserve">Na szczęście z pomocą przychodzi </w:t>
      </w:r>
      <w:r w:rsidR="006E4E82" w:rsidRPr="00894AB3">
        <w:rPr>
          <w:rFonts w:ascii="Verdana" w:hAnsi="Verdana"/>
          <w:b/>
          <w:sz w:val="20"/>
          <w:szCs w:val="20"/>
        </w:rPr>
        <w:t xml:space="preserve">najpopularniejsza trenerka fitness w Polsce - </w:t>
      </w:r>
      <w:r w:rsidR="003C0FB7" w:rsidRPr="00894AB3">
        <w:rPr>
          <w:rFonts w:ascii="Verdana" w:hAnsi="Verdana"/>
          <w:b/>
          <w:sz w:val="20"/>
          <w:szCs w:val="20"/>
        </w:rPr>
        <w:t xml:space="preserve">Ewa Chodakowska. 15 czerwca w ramach Be Active Tour odwiedzi </w:t>
      </w:r>
      <w:del w:id="2" w:author="PR Inspiration PR Inspiration" w:date="2019-05-30T09:23:00Z">
        <w:r w:rsidR="006E4E82" w:rsidRPr="00894AB3" w:rsidDel="00065A0F">
          <w:rPr>
            <w:rFonts w:ascii="Verdana" w:hAnsi="Verdana"/>
            <w:b/>
            <w:sz w:val="20"/>
            <w:szCs w:val="20"/>
          </w:rPr>
          <w:delText xml:space="preserve">Galerię </w:delText>
        </w:r>
      </w:del>
      <w:r w:rsidR="003C0FB7" w:rsidRPr="00894AB3">
        <w:rPr>
          <w:rFonts w:ascii="Verdana" w:hAnsi="Verdana"/>
          <w:b/>
          <w:sz w:val="20"/>
          <w:szCs w:val="20"/>
        </w:rPr>
        <w:t>Zielone Arkady</w:t>
      </w:r>
      <w:r w:rsidR="006E4E82" w:rsidRPr="00894AB3">
        <w:rPr>
          <w:rFonts w:ascii="Verdana" w:hAnsi="Verdana"/>
          <w:b/>
          <w:sz w:val="20"/>
          <w:szCs w:val="20"/>
        </w:rPr>
        <w:t xml:space="preserve"> w Bydgoszczy. </w:t>
      </w:r>
      <w:r w:rsidR="00973644" w:rsidRPr="00894AB3">
        <w:rPr>
          <w:rFonts w:ascii="Verdana" w:hAnsi="Verdana"/>
          <w:b/>
          <w:sz w:val="20"/>
          <w:szCs w:val="20"/>
        </w:rPr>
        <w:t xml:space="preserve">Wraz ze </w:t>
      </w:r>
      <w:r w:rsidR="006E4E82" w:rsidRPr="00894AB3">
        <w:rPr>
          <w:rFonts w:ascii="Verdana" w:hAnsi="Verdana"/>
          <w:b/>
          <w:sz w:val="20"/>
          <w:szCs w:val="20"/>
        </w:rPr>
        <w:t>swoją drużyną przygotowała całodniowy program treningów z ogromną dawką pozytywnej energii i motywacji.</w:t>
      </w:r>
    </w:p>
    <w:p w14:paraId="3D4F2DD4" w14:textId="77777777" w:rsidR="00AA4D79" w:rsidRPr="00894AB3" w:rsidRDefault="004F0EAB" w:rsidP="006E4E82">
      <w:pPr>
        <w:jc w:val="both"/>
        <w:rPr>
          <w:rFonts w:ascii="Verdana" w:hAnsi="Verdana"/>
          <w:sz w:val="20"/>
          <w:szCs w:val="20"/>
        </w:rPr>
      </w:pPr>
      <w:commentRangeStart w:id="3"/>
      <w:r w:rsidRPr="00894AB3">
        <w:rPr>
          <w:rFonts w:ascii="Verdana" w:hAnsi="Verdana"/>
          <w:sz w:val="20"/>
          <w:szCs w:val="20"/>
        </w:rPr>
        <w:t xml:space="preserve">Ewa Chodakowska, określana mianem „trenerki wszystkich Polek”,  to jedna z najbardziej wpływowych kobiet w Polsce, autorka bestsellerowych książek i programów telewizyjnych promujących zdrowy styl życia, a także redaktor naczelna miesięcznika „Be Active. </w:t>
      </w:r>
      <w:proofErr w:type="spellStart"/>
      <w:r w:rsidRPr="00894AB3">
        <w:rPr>
          <w:rFonts w:ascii="Verdana" w:hAnsi="Verdana"/>
          <w:sz w:val="20"/>
          <w:szCs w:val="20"/>
        </w:rPr>
        <w:t>Dietetyka&amp;Fitness</w:t>
      </w:r>
      <w:proofErr w:type="spellEnd"/>
      <w:r w:rsidRPr="00894AB3">
        <w:rPr>
          <w:rFonts w:ascii="Verdana" w:hAnsi="Verdana"/>
          <w:sz w:val="20"/>
          <w:szCs w:val="20"/>
        </w:rPr>
        <w:t>”. Jej oficjalną stronę na Faceboo</w:t>
      </w:r>
      <w:r w:rsidR="00717885" w:rsidRPr="00894AB3">
        <w:rPr>
          <w:rFonts w:ascii="Verdana" w:hAnsi="Verdana"/>
          <w:sz w:val="20"/>
          <w:szCs w:val="20"/>
        </w:rPr>
        <w:t>ku śledzi ponad 2 miliony osób, a w jej największym otwartym treningu fitness</w:t>
      </w:r>
      <w:r w:rsidR="00AA4D79" w:rsidRPr="00894AB3">
        <w:rPr>
          <w:rFonts w:ascii="Verdana" w:hAnsi="Verdana"/>
          <w:sz w:val="20"/>
          <w:szCs w:val="20"/>
        </w:rPr>
        <w:t>,</w:t>
      </w:r>
      <w:r w:rsidR="00717885" w:rsidRPr="00894AB3">
        <w:rPr>
          <w:rFonts w:ascii="Verdana" w:hAnsi="Verdana"/>
          <w:sz w:val="20"/>
          <w:szCs w:val="20"/>
        </w:rPr>
        <w:t xml:space="preserve"> wpisany</w:t>
      </w:r>
      <w:r w:rsidR="00AA4D79" w:rsidRPr="00894AB3">
        <w:rPr>
          <w:rFonts w:ascii="Verdana" w:hAnsi="Verdana"/>
          <w:sz w:val="20"/>
          <w:szCs w:val="20"/>
        </w:rPr>
        <w:t>m</w:t>
      </w:r>
      <w:r w:rsidR="00717885" w:rsidRPr="00894AB3">
        <w:rPr>
          <w:rFonts w:ascii="Verdana" w:hAnsi="Verdana"/>
          <w:sz w:val="20"/>
          <w:szCs w:val="20"/>
        </w:rPr>
        <w:t xml:space="preserve"> do Księgi Rekordów </w:t>
      </w:r>
      <w:proofErr w:type="spellStart"/>
      <w:r w:rsidR="00717885" w:rsidRPr="00894AB3">
        <w:rPr>
          <w:rFonts w:ascii="Verdana" w:hAnsi="Verdana"/>
          <w:sz w:val="20"/>
          <w:szCs w:val="20"/>
        </w:rPr>
        <w:t>Guinessa</w:t>
      </w:r>
      <w:proofErr w:type="spellEnd"/>
      <w:r w:rsidR="00717885" w:rsidRPr="00894AB3">
        <w:rPr>
          <w:rFonts w:ascii="Verdana" w:hAnsi="Verdana"/>
          <w:sz w:val="20"/>
          <w:szCs w:val="20"/>
        </w:rPr>
        <w:t xml:space="preserve">,  wzięło udział około 2 tysiące uczestników. </w:t>
      </w:r>
      <w:commentRangeEnd w:id="3"/>
      <w:r w:rsidR="00065A0F">
        <w:rPr>
          <w:rStyle w:val="Odwoaniedokomentarza"/>
        </w:rPr>
        <w:commentReference w:id="3"/>
      </w:r>
    </w:p>
    <w:p w14:paraId="219DEF51" w14:textId="77777777" w:rsidR="006E4E82" w:rsidRPr="00894AB3" w:rsidRDefault="00AA4D79" w:rsidP="006E4E82">
      <w:pPr>
        <w:jc w:val="both"/>
        <w:rPr>
          <w:rFonts w:ascii="Verdana" w:hAnsi="Verdana"/>
          <w:sz w:val="20"/>
          <w:szCs w:val="20"/>
        </w:rPr>
      </w:pPr>
      <w:r w:rsidRPr="00894AB3">
        <w:rPr>
          <w:rFonts w:ascii="Verdana" w:hAnsi="Verdana"/>
          <w:sz w:val="20"/>
          <w:szCs w:val="20"/>
        </w:rPr>
        <w:t xml:space="preserve">15 czerwca, w </w:t>
      </w:r>
      <w:r w:rsidR="00717885" w:rsidRPr="00894AB3">
        <w:rPr>
          <w:rFonts w:ascii="Verdana" w:hAnsi="Verdana"/>
          <w:sz w:val="20"/>
          <w:szCs w:val="20"/>
        </w:rPr>
        <w:t>ostatnią sobotę przed nadejściem lata</w:t>
      </w:r>
      <w:r w:rsidRPr="00894AB3">
        <w:rPr>
          <w:rFonts w:ascii="Verdana" w:hAnsi="Verdana"/>
          <w:sz w:val="20"/>
          <w:szCs w:val="20"/>
        </w:rPr>
        <w:t xml:space="preserve">, między godz. 9:30 a 17:30 Plac </w:t>
      </w:r>
      <w:proofErr w:type="spellStart"/>
      <w:r w:rsidRPr="00894AB3">
        <w:rPr>
          <w:rFonts w:ascii="Verdana" w:hAnsi="Verdana"/>
          <w:sz w:val="20"/>
          <w:szCs w:val="20"/>
        </w:rPr>
        <w:t>Eventowy</w:t>
      </w:r>
      <w:proofErr w:type="spellEnd"/>
      <w:r w:rsidRPr="00894AB3">
        <w:rPr>
          <w:rFonts w:ascii="Verdana" w:hAnsi="Verdana"/>
          <w:sz w:val="20"/>
          <w:szCs w:val="20"/>
        </w:rPr>
        <w:t xml:space="preserve"> w Zielonych Arkadach zamieni się w ogromną salę treningową, która pomieści 120 osób. Plan wydarzenia obejmuje rozgrzewkę z Danielem </w:t>
      </w:r>
      <w:proofErr w:type="spellStart"/>
      <w:r w:rsidRPr="00894AB3">
        <w:rPr>
          <w:rFonts w:ascii="Verdana" w:hAnsi="Verdana"/>
          <w:sz w:val="20"/>
          <w:szCs w:val="20"/>
        </w:rPr>
        <w:t>Żołkiem</w:t>
      </w:r>
      <w:proofErr w:type="spellEnd"/>
      <w:r w:rsidRPr="00894AB3">
        <w:rPr>
          <w:rFonts w:ascii="Verdana" w:hAnsi="Verdana"/>
          <w:sz w:val="20"/>
          <w:szCs w:val="20"/>
        </w:rPr>
        <w:t>, trening z Ewą Chodakowską i</w:t>
      </w:r>
      <w:r w:rsidR="00973644" w:rsidRPr="00894AB3">
        <w:rPr>
          <w:rFonts w:ascii="Verdana" w:hAnsi="Verdana"/>
          <w:sz w:val="20"/>
          <w:szCs w:val="20"/>
        </w:rPr>
        <w:t xml:space="preserve"> jej</w:t>
      </w:r>
      <w:r w:rsidRPr="00894AB3">
        <w:rPr>
          <w:rFonts w:ascii="Verdana" w:hAnsi="Verdana"/>
          <w:sz w:val="20"/>
          <w:szCs w:val="20"/>
        </w:rPr>
        <w:t xml:space="preserve"> </w:t>
      </w:r>
      <w:proofErr w:type="spellStart"/>
      <w:r w:rsidRPr="00894AB3">
        <w:rPr>
          <w:rFonts w:ascii="Verdana" w:hAnsi="Verdana"/>
          <w:sz w:val="20"/>
          <w:szCs w:val="20"/>
        </w:rPr>
        <w:t>power</w:t>
      </w:r>
      <w:proofErr w:type="spellEnd"/>
      <w:r w:rsidRPr="00894AB3">
        <w:rPr>
          <w:rFonts w:ascii="Verdana" w:hAnsi="Verdana"/>
          <w:sz w:val="20"/>
          <w:szCs w:val="20"/>
        </w:rPr>
        <w:t xml:space="preserve"> speech, prelekcje dietetyków z Be Active, a także trening prowadzony przez </w:t>
      </w:r>
      <w:proofErr w:type="spellStart"/>
      <w:r w:rsidRPr="00894AB3">
        <w:rPr>
          <w:rFonts w:ascii="Verdana" w:hAnsi="Verdana"/>
          <w:sz w:val="20"/>
          <w:szCs w:val="20"/>
        </w:rPr>
        <w:t>Lefterisa</w:t>
      </w:r>
      <w:proofErr w:type="spellEnd"/>
      <w:r w:rsidRPr="00894AB3">
        <w:rPr>
          <w:rFonts w:ascii="Verdana" w:hAnsi="Verdana"/>
          <w:sz w:val="20"/>
          <w:szCs w:val="20"/>
        </w:rPr>
        <w:t xml:space="preserve"> </w:t>
      </w:r>
      <w:proofErr w:type="spellStart"/>
      <w:r w:rsidRPr="00894AB3">
        <w:rPr>
          <w:rFonts w:ascii="Verdana" w:hAnsi="Verdana"/>
          <w:sz w:val="20"/>
          <w:szCs w:val="20"/>
        </w:rPr>
        <w:t>Kavoukisa</w:t>
      </w:r>
      <w:proofErr w:type="spellEnd"/>
      <w:r w:rsidRPr="00894AB3">
        <w:rPr>
          <w:rFonts w:ascii="Verdana" w:hAnsi="Verdana"/>
          <w:sz w:val="20"/>
          <w:szCs w:val="20"/>
        </w:rPr>
        <w:t xml:space="preserve"> – męża Ewy i pozostałych członków drużyny Be Active Tour. Ponadto, każdy zarejestrowany uczestnik otrzyma od organizatora trasy torbę z upominkami</w:t>
      </w:r>
      <w:del w:id="4" w:author="PR Inspiration PR Inspiration" w:date="2019-05-30T09:24:00Z">
        <w:r w:rsidRPr="00894AB3" w:rsidDel="00065A0F">
          <w:rPr>
            <w:rFonts w:ascii="Verdana" w:hAnsi="Verdana"/>
            <w:sz w:val="20"/>
            <w:szCs w:val="20"/>
          </w:rPr>
          <w:delText xml:space="preserve"> od sponsorów</w:delText>
        </w:r>
      </w:del>
      <w:r w:rsidRPr="00894AB3">
        <w:rPr>
          <w:rFonts w:ascii="Verdana" w:hAnsi="Verdana"/>
          <w:sz w:val="20"/>
          <w:szCs w:val="20"/>
        </w:rPr>
        <w:t>.</w:t>
      </w:r>
    </w:p>
    <w:p w14:paraId="42F2ACF9" w14:textId="77777777" w:rsidR="00982111" w:rsidRPr="00894AB3" w:rsidRDefault="00982111" w:rsidP="006E4E82">
      <w:pPr>
        <w:jc w:val="both"/>
        <w:rPr>
          <w:rFonts w:ascii="Verdana" w:hAnsi="Verdana"/>
          <w:sz w:val="20"/>
          <w:szCs w:val="20"/>
        </w:rPr>
      </w:pPr>
      <w:r w:rsidRPr="00894AB3">
        <w:rPr>
          <w:rFonts w:ascii="Verdana" w:hAnsi="Verdana"/>
          <w:sz w:val="20"/>
          <w:szCs w:val="20"/>
        </w:rPr>
        <w:t xml:space="preserve">Wydarzenie jest przeznaczone dla </w:t>
      </w:r>
      <w:commentRangeStart w:id="5"/>
      <w:r w:rsidRPr="00894AB3">
        <w:rPr>
          <w:rFonts w:ascii="Verdana" w:hAnsi="Verdana"/>
          <w:sz w:val="20"/>
          <w:szCs w:val="20"/>
        </w:rPr>
        <w:t xml:space="preserve">wszystkich </w:t>
      </w:r>
      <w:commentRangeEnd w:id="5"/>
      <w:r w:rsidR="00065A0F">
        <w:rPr>
          <w:rStyle w:val="Odwoaniedokomentarza"/>
        </w:rPr>
        <w:commentReference w:id="5"/>
      </w:r>
      <w:r w:rsidRPr="00894AB3">
        <w:rPr>
          <w:rFonts w:ascii="Verdana" w:hAnsi="Verdana"/>
          <w:sz w:val="20"/>
          <w:szCs w:val="20"/>
        </w:rPr>
        <w:t>osób pełnoletnich. Aby wziąć w nim udział, należy…… i zabrać ze sobą……</w:t>
      </w:r>
    </w:p>
    <w:p w14:paraId="72E2AF49" w14:textId="77777777" w:rsidR="00973644" w:rsidRPr="00894AB3" w:rsidRDefault="00973644" w:rsidP="006E4E82">
      <w:pPr>
        <w:jc w:val="both"/>
        <w:rPr>
          <w:rFonts w:ascii="Verdana" w:hAnsi="Verdana"/>
          <w:sz w:val="20"/>
          <w:szCs w:val="20"/>
        </w:rPr>
      </w:pPr>
      <w:commentRangeStart w:id="7"/>
      <w:r w:rsidRPr="00894AB3">
        <w:rPr>
          <w:rFonts w:ascii="Verdana" w:hAnsi="Verdana"/>
          <w:sz w:val="20"/>
          <w:szCs w:val="20"/>
        </w:rPr>
        <w:t xml:space="preserve">Szczegółowy harmonogram wydarzenia znajduje się na stronie…… </w:t>
      </w:r>
      <w:commentRangeEnd w:id="7"/>
      <w:r w:rsidR="00065A0F">
        <w:rPr>
          <w:rStyle w:val="Odwoaniedokomentarza"/>
        </w:rPr>
        <w:commentReference w:id="7"/>
      </w:r>
    </w:p>
    <w:p w14:paraId="7D6B73C2" w14:textId="77777777" w:rsidR="002F3047" w:rsidRDefault="002F3047"/>
    <w:sectPr w:rsidR="002F3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PR Inspiration PR Inspiration" w:date="2019-05-30T09:22:00Z" w:initials="PIPI">
    <w:p w14:paraId="52F5333B" w14:textId="77777777" w:rsidR="00065A0F" w:rsidRDefault="00065A0F">
      <w:pPr>
        <w:pStyle w:val="Tekstkomentarza"/>
      </w:pPr>
      <w:r>
        <w:rPr>
          <w:rStyle w:val="Odwoaniedokomentarza"/>
        </w:rPr>
        <w:annotationRef/>
      </w:r>
      <w:r>
        <w:t xml:space="preserve">Zbyt kolokwialnie; za długi wstęp w </w:t>
      </w:r>
      <w:proofErr w:type="spellStart"/>
      <w:r>
        <w:t>leadzie</w:t>
      </w:r>
      <w:proofErr w:type="spellEnd"/>
    </w:p>
  </w:comment>
  <w:comment w:id="3" w:author="PR Inspiration PR Inspiration" w:date="2019-05-30T09:23:00Z" w:initials="PIPI">
    <w:p w14:paraId="23BB4EAE" w14:textId="77777777" w:rsidR="00065A0F" w:rsidRDefault="00065A0F">
      <w:pPr>
        <w:pStyle w:val="Tekstkomentarza"/>
      </w:pPr>
      <w:r>
        <w:rPr>
          <w:rStyle w:val="Odwoaniedokomentarza"/>
        </w:rPr>
        <w:annotationRef/>
      </w:r>
      <w:r>
        <w:t xml:space="preserve">To są informacje </w:t>
      </w:r>
      <w:proofErr w:type="spellStart"/>
      <w:r>
        <w:t>backgroundowe</w:t>
      </w:r>
      <w:proofErr w:type="spellEnd"/>
      <w:r>
        <w:t>, można je zamieścić na końcu tekstu; na początku musi się znaleźć konkret</w:t>
      </w:r>
    </w:p>
  </w:comment>
  <w:comment w:id="5" w:author="PR Inspiration PR Inspiration" w:date="2019-05-30T09:24:00Z" w:initials="PIPI">
    <w:p w14:paraId="63C6206E" w14:textId="77777777" w:rsidR="00065A0F" w:rsidRDefault="00065A0F">
      <w:pPr>
        <w:pStyle w:val="Tekstkomentarza"/>
      </w:pPr>
      <w:r>
        <w:rPr>
          <w:rStyle w:val="Odwoaniedokomentarza"/>
        </w:rPr>
        <w:annotationRef/>
      </w:r>
      <w:r>
        <w:t>Nie dla wszystkich – dla zarejestrowanych przez FB</w:t>
      </w:r>
      <w:bookmarkStart w:id="6" w:name="_GoBack"/>
      <w:bookmarkEnd w:id="6"/>
    </w:p>
  </w:comment>
  <w:comment w:id="7" w:author="PR Inspiration PR Inspiration" w:date="2019-05-30T09:24:00Z" w:initials="PIPI">
    <w:p w14:paraId="42D71725" w14:textId="77777777" w:rsidR="00065A0F" w:rsidRDefault="00065A0F">
      <w:pPr>
        <w:pStyle w:val="Tekstkomentarza"/>
      </w:pPr>
      <w:r>
        <w:rPr>
          <w:rStyle w:val="Odwoaniedokomentarza"/>
        </w:rPr>
        <w:annotationRef/>
      </w:r>
      <w:r>
        <w:t>Możemy podać szczegółowy harmonogram wydarzenia w informacji prasowej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F5333B" w15:done="0"/>
  <w15:commentEx w15:paraId="23BB4EAE" w15:done="0"/>
  <w15:commentEx w15:paraId="63C6206E" w15:done="0"/>
  <w15:commentEx w15:paraId="42D7172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F5333B" w16cid:durableId="209A1F64"/>
  <w16cid:commentId w16cid:paraId="23BB4EAE" w16cid:durableId="209A1F84"/>
  <w16cid:commentId w16cid:paraId="63C6206E" w16cid:durableId="209A1FD8"/>
  <w16cid:commentId w16cid:paraId="42D71725" w16cid:durableId="209A1F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 Inspiration PR Inspiration">
    <w15:presenceInfo w15:providerId="None" w15:userId="PR Inspiration PR Inspi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B8"/>
    <w:rsid w:val="00065A0F"/>
    <w:rsid w:val="00272A97"/>
    <w:rsid w:val="002F3047"/>
    <w:rsid w:val="00340BB8"/>
    <w:rsid w:val="003C0FB7"/>
    <w:rsid w:val="004439CC"/>
    <w:rsid w:val="004F0EAB"/>
    <w:rsid w:val="006E4E82"/>
    <w:rsid w:val="00717885"/>
    <w:rsid w:val="00894AB3"/>
    <w:rsid w:val="008B468B"/>
    <w:rsid w:val="00973644"/>
    <w:rsid w:val="00982111"/>
    <w:rsid w:val="00AA4D79"/>
    <w:rsid w:val="00F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9AD7"/>
  <w15:docId w15:val="{9A6D5FA0-660E-4267-959F-D5E85D7B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nguage-pl">
    <w:name w:val="language-pl"/>
    <w:basedOn w:val="Domylnaczcionkaakapitu"/>
    <w:rsid w:val="00F33424"/>
  </w:style>
  <w:style w:type="character" w:styleId="Odwoaniedokomentarza">
    <w:name w:val="annotation reference"/>
    <w:basedOn w:val="Domylnaczcionkaakapitu"/>
    <w:uiPriority w:val="99"/>
    <w:semiHidden/>
    <w:unhideWhenUsed/>
    <w:rsid w:val="00065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 Inspiration PR Inspiration</cp:lastModifiedBy>
  <cp:revision>3</cp:revision>
  <dcterms:created xsi:type="dcterms:W3CDTF">2019-05-30T07:36:00Z</dcterms:created>
  <dcterms:modified xsi:type="dcterms:W3CDTF">2019-05-30T07:36:00Z</dcterms:modified>
</cp:coreProperties>
</file>