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16DB1F9" w14:textId="3BB5B735" w:rsidR="00152AD9" w:rsidRDefault="000905AF">
      <w:pPr>
        <w:spacing w:after="120" w:line="240" w:lineRule="auto"/>
        <w:jc w:val="right"/>
        <w:rPr>
          <w:rFonts w:ascii="Verdana" w:eastAsia="Verdana" w:hAnsi="Verdana" w:cs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Bydgoszcz, </w:t>
      </w:r>
      <w:r w:rsidR="00B623C5">
        <w:rPr>
          <w:rFonts w:ascii="Verdana" w:hAnsi="Verdana"/>
          <w:sz w:val="20"/>
          <w:szCs w:val="20"/>
        </w:rPr>
        <w:t>22</w:t>
      </w:r>
      <w:r w:rsidR="004A63D7">
        <w:rPr>
          <w:rFonts w:ascii="Verdana" w:hAnsi="Verdana"/>
          <w:sz w:val="20"/>
          <w:szCs w:val="20"/>
        </w:rPr>
        <w:t>.</w:t>
      </w:r>
      <w:r w:rsidR="00591C8D">
        <w:rPr>
          <w:rFonts w:ascii="Verdana" w:hAnsi="Verdana"/>
          <w:sz w:val="20"/>
          <w:szCs w:val="20"/>
        </w:rPr>
        <w:t>10</w:t>
      </w:r>
      <w:r w:rsidR="004A63D7">
        <w:rPr>
          <w:rFonts w:ascii="Verdana" w:hAnsi="Verdana"/>
          <w:sz w:val="20"/>
          <w:szCs w:val="20"/>
        </w:rPr>
        <w:t>.2018</w:t>
      </w:r>
    </w:p>
    <w:p w14:paraId="48518C33" w14:textId="77777777" w:rsidR="00152AD9" w:rsidRDefault="004A63D7">
      <w:pPr>
        <w:spacing w:after="120" w:line="240" w:lineRule="auto"/>
        <w:jc w:val="right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Informacja prasowa</w:t>
      </w:r>
    </w:p>
    <w:p w14:paraId="7B7C6C32" w14:textId="77777777" w:rsidR="00152AD9" w:rsidRDefault="00152AD9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</w:p>
    <w:p w14:paraId="407AA8E1" w14:textId="35F3A941" w:rsidR="00282089" w:rsidRPr="00282089" w:rsidRDefault="00282089" w:rsidP="0028208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bookmarkStart w:id="1" w:name="_Hlk527972855"/>
      <w:r w:rsidRPr="00282089">
        <w:rPr>
          <w:rFonts w:ascii="Verdana" w:hAnsi="Verdana"/>
          <w:b/>
          <w:sz w:val="20"/>
          <w:szCs w:val="20"/>
        </w:rPr>
        <w:t xml:space="preserve">eobuwie.pl w Zielonych Arkadach – pierwszy salon stacjonarny w regionie </w:t>
      </w:r>
      <w:bookmarkEnd w:id="1"/>
    </w:p>
    <w:p w14:paraId="7E2C0D19" w14:textId="2455B794" w:rsidR="00B623C5" w:rsidRPr="00B623C5" w:rsidRDefault="00B623C5" w:rsidP="00B623C5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B623C5">
        <w:rPr>
          <w:rFonts w:ascii="Verdana" w:hAnsi="Verdana"/>
          <w:b/>
          <w:sz w:val="20"/>
          <w:szCs w:val="20"/>
        </w:rPr>
        <w:t>eobuwie.pl robi krok w stronę Bydgoszcz</w:t>
      </w:r>
      <w:r w:rsidR="0079209C">
        <w:rPr>
          <w:rFonts w:ascii="Verdana" w:hAnsi="Verdana"/>
          <w:b/>
          <w:sz w:val="20"/>
          <w:szCs w:val="20"/>
        </w:rPr>
        <w:t>y</w:t>
      </w:r>
      <w:r w:rsidR="0096031D">
        <w:rPr>
          <w:rFonts w:ascii="Verdana" w:hAnsi="Verdana"/>
          <w:b/>
          <w:sz w:val="20"/>
          <w:szCs w:val="20"/>
        </w:rPr>
        <w:t xml:space="preserve"> –</w:t>
      </w:r>
      <w:r w:rsidR="00591C8D">
        <w:rPr>
          <w:rFonts w:ascii="Verdana" w:hAnsi="Verdana"/>
          <w:b/>
          <w:sz w:val="20"/>
          <w:szCs w:val="20"/>
        </w:rPr>
        <w:t xml:space="preserve"> p</w:t>
      </w:r>
      <w:r w:rsidR="00591C8D" w:rsidRPr="00B623C5">
        <w:rPr>
          <w:rFonts w:ascii="Verdana" w:hAnsi="Verdana"/>
          <w:b/>
          <w:sz w:val="20"/>
          <w:szCs w:val="20"/>
        </w:rPr>
        <w:t>o Wrocławiu, Poznaniu i Warszawie</w:t>
      </w:r>
      <w:r w:rsidR="0096031D">
        <w:rPr>
          <w:rFonts w:ascii="Verdana" w:hAnsi="Verdana"/>
          <w:b/>
          <w:sz w:val="20"/>
          <w:szCs w:val="20"/>
        </w:rPr>
        <w:t xml:space="preserve"> </w:t>
      </w:r>
      <w:r w:rsidR="00591C8D">
        <w:rPr>
          <w:rFonts w:ascii="Verdana" w:hAnsi="Verdana"/>
          <w:b/>
          <w:sz w:val="20"/>
          <w:szCs w:val="20"/>
        </w:rPr>
        <w:t xml:space="preserve">znana marka internetowa </w:t>
      </w:r>
      <w:r w:rsidR="0096031D">
        <w:rPr>
          <w:rFonts w:ascii="Verdana" w:hAnsi="Verdana"/>
          <w:b/>
          <w:sz w:val="20"/>
          <w:szCs w:val="20"/>
        </w:rPr>
        <w:t>otwiera w Zielonych Arkadach</w:t>
      </w:r>
      <w:r w:rsidR="00282089">
        <w:rPr>
          <w:rFonts w:ascii="Verdana" w:hAnsi="Verdana"/>
          <w:b/>
          <w:sz w:val="20"/>
          <w:szCs w:val="20"/>
        </w:rPr>
        <w:t xml:space="preserve"> swój pierwszy </w:t>
      </w:r>
      <w:r w:rsidR="00591C8D">
        <w:rPr>
          <w:rFonts w:ascii="Verdana" w:hAnsi="Verdana"/>
          <w:b/>
          <w:sz w:val="20"/>
          <w:szCs w:val="20"/>
        </w:rPr>
        <w:t xml:space="preserve">sklep stacjonarny </w:t>
      </w:r>
      <w:r w:rsidR="00282089">
        <w:rPr>
          <w:rFonts w:ascii="Verdana" w:hAnsi="Verdana"/>
          <w:b/>
          <w:sz w:val="20"/>
          <w:szCs w:val="20"/>
        </w:rPr>
        <w:t>w tej części Polski</w:t>
      </w:r>
      <w:r w:rsidRPr="00B623C5">
        <w:rPr>
          <w:rFonts w:ascii="Verdana" w:hAnsi="Verdana"/>
          <w:b/>
          <w:sz w:val="20"/>
          <w:szCs w:val="20"/>
        </w:rPr>
        <w:t xml:space="preserve">. </w:t>
      </w:r>
      <w:r w:rsidR="00F11554">
        <w:rPr>
          <w:rFonts w:ascii="Verdana" w:hAnsi="Verdana"/>
          <w:b/>
          <w:sz w:val="20"/>
          <w:szCs w:val="20"/>
        </w:rPr>
        <w:t xml:space="preserve">Nowo </w:t>
      </w:r>
      <w:r w:rsidR="00282089">
        <w:rPr>
          <w:rFonts w:ascii="Verdana" w:hAnsi="Verdana"/>
          <w:b/>
          <w:sz w:val="20"/>
          <w:szCs w:val="20"/>
        </w:rPr>
        <w:t>otwarty s</w:t>
      </w:r>
      <w:r w:rsidR="00591C8D">
        <w:rPr>
          <w:rFonts w:ascii="Verdana" w:hAnsi="Verdana"/>
          <w:b/>
          <w:sz w:val="20"/>
          <w:szCs w:val="20"/>
        </w:rPr>
        <w:t xml:space="preserve">alon </w:t>
      </w:r>
      <w:r w:rsidR="00F11554">
        <w:rPr>
          <w:rFonts w:ascii="Verdana" w:hAnsi="Verdana"/>
          <w:b/>
          <w:sz w:val="20"/>
          <w:szCs w:val="20"/>
        </w:rPr>
        <w:t xml:space="preserve">łącznie z powierzchnią magazynową zajmie 440 </w:t>
      </w:r>
      <w:r w:rsidR="00282089">
        <w:rPr>
          <w:rFonts w:ascii="Verdana" w:hAnsi="Verdana"/>
          <w:b/>
          <w:sz w:val="20"/>
          <w:szCs w:val="20"/>
        </w:rPr>
        <w:t xml:space="preserve">mkw. </w:t>
      </w:r>
      <w:r w:rsidR="00A075DE">
        <w:rPr>
          <w:rFonts w:ascii="Verdana" w:hAnsi="Verdana"/>
          <w:b/>
          <w:sz w:val="20"/>
          <w:szCs w:val="20"/>
        </w:rPr>
        <w:t>K</w:t>
      </w:r>
      <w:r w:rsidR="00282089">
        <w:rPr>
          <w:rFonts w:ascii="Verdana" w:hAnsi="Verdana"/>
          <w:b/>
          <w:sz w:val="20"/>
          <w:szCs w:val="20"/>
        </w:rPr>
        <w:t>lienci znajdą</w:t>
      </w:r>
      <w:r w:rsidR="00F11554">
        <w:rPr>
          <w:rFonts w:ascii="Verdana" w:hAnsi="Verdana"/>
          <w:b/>
          <w:sz w:val="20"/>
          <w:szCs w:val="20"/>
        </w:rPr>
        <w:t xml:space="preserve"> w nim</w:t>
      </w:r>
      <w:r w:rsidR="00282089">
        <w:rPr>
          <w:rFonts w:ascii="Verdana" w:hAnsi="Verdana"/>
          <w:b/>
          <w:sz w:val="20"/>
          <w:szCs w:val="20"/>
        </w:rPr>
        <w:t xml:space="preserve"> m.in. obuwie, torebki oraz dodatki.</w:t>
      </w:r>
    </w:p>
    <w:p w14:paraId="538C2B05" w14:textId="6054866B" w:rsidR="00D45AD2" w:rsidRDefault="00F727EF" w:rsidP="00B623C5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Marka e</w:t>
      </w:r>
      <w:r w:rsidR="00B623C5" w:rsidRPr="00B623C5">
        <w:rPr>
          <w:rFonts w:ascii="Verdana" w:hAnsi="Verdana"/>
          <w:sz w:val="20"/>
          <w:szCs w:val="20"/>
        </w:rPr>
        <w:t>obuwie.pl</w:t>
      </w:r>
      <w:r w:rsidR="00591C8D">
        <w:rPr>
          <w:rFonts w:ascii="Verdana" w:hAnsi="Verdana"/>
          <w:sz w:val="20"/>
          <w:szCs w:val="20"/>
        </w:rPr>
        <w:t xml:space="preserve"> –</w:t>
      </w:r>
      <w:r>
        <w:rPr>
          <w:rFonts w:ascii="Verdana" w:hAnsi="Verdana"/>
          <w:sz w:val="20"/>
          <w:szCs w:val="20"/>
        </w:rPr>
        <w:t xml:space="preserve"> będąca jednym z liderów sprzedaży obuwia w </w:t>
      </w:r>
      <w:proofErr w:type="spellStart"/>
      <w:r>
        <w:rPr>
          <w:rFonts w:ascii="Verdana" w:hAnsi="Verdana"/>
          <w:sz w:val="20"/>
          <w:szCs w:val="20"/>
        </w:rPr>
        <w:t>internecie</w:t>
      </w:r>
      <w:proofErr w:type="spellEnd"/>
      <w:r w:rsidR="00591C8D">
        <w:rPr>
          <w:rFonts w:ascii="Verdana" w:hAnsi="Verdana"/>
          <w:sz w:val="20"/>
          <w:szCs w:val="20"/>
        </w:rPr>
        <w:t xml:space="preserve"> –</w:t>
      </w:r>
      <w:del w:id="2" w:author="PR Inspiration PR Inspiration" w:date="2018-10-22T12:29:00Z">
        <w:r w:rsidDel="00591C8D">
          <w:rPr>
            <w:rFonts w:ascii="Verdana" w:hAnsi="Verdana"/>
            <w:sz w:val="20"/>
            <w:szCs w:val="20"/>
          </w:rPr>
          <w:delText xml:space="preserve"> </w:delText>
        </w:r>
        <w:r w:rsidR="00B623C5" w:rsidRPr="00B623C5" w:rsidDel="00591C8D">
          <w:rPr>
            <w:rFonts w:ascii="Verdana" w:hAnsi="Verdana"/>
            <w:sz w:val="20"/>
            <w:szCs w:val="20"/>
          </w:rPr>
          <w:delText xml:space="preserve"> </w:delText>
        </w:r>
      </w:del>
      <w:r w:rsidR="00B623C5" w:rsidRPr="00B623C5">
        <w:rPr>
          <w:rFonts w:ascii="Verdana" w:hAnsi="Verdana"/>
          <w:sz w:val="20"/>
          <w:szCs w:val="20"/>
        </w:rPr>
        <w:t xml:space="preserve">konsekwentnie poszerza swoją ofertę dla klientów, którzy </w:t>
      </w:r>
      <w:r>
        <w:rPr>
          <w:rFonts w:ascii="Verdana" w:hAnsi="Verdana"/>
          <w:sz w:val="20"/>
          <w:szCs w:val="20"/>
        </w:rPr>
        <w:t>zamiast zakupów online wybierają sklepy stacjonarne</w:t>
      </w:r>
      <w:r w:rsidR="00B623C5" w:rsidRPr="00B623C5">
        <w:rPr>
          <w:rFonts w:ascii="Verdana" w:hAnsi="Verdana"/>
          <w:sz w:val="20"/>
          <w:szCs w:val="20"/>
        </w:rPr>
        <w:t xml:space="preserve">. </w:t>
      </w:r>
      <w:r w:rsidR="00591C8D">
        <w:rPr>
          <w:rFonts w:ascii="Verdana" w:hAnsi="Verdana"/>
          <w:sz w:val="20"/>
          <w:szCs w:val="20"/>
        </w:rPr>
        <w:t>S</w:t>
      </w:r>
      <w:r w:rsidR="00D45AD2">
        <w:rPr>
          <w:rFonts w:ascii="Verdana" w:hAnsi="Verdana"/>
          <w:sz w:val="20"/>
          <w:szCs w:val="20"/>
        </w:rPr>
        <w:t xml:space="preserve">wój kolejny </w:t>
      </w:r>
      <w:r w:rsidR="008454D7">
        <w:rPr>
          <w:rFonts w:ascii="Verdana" w:hAnsi="Verdana"/>
          <w:sz w:val="20"/>
          <w:szCs w:val="20"/>
        </w:rPr>
        <w:t>salon</w:t>
      </w:r>
      <w:r w:rsidR="00591C8D">
        <w:rPr>
          <w:rFonts w:ascii="Verdana" w:hAnsi="Verdana"/>
          <w:sz w:val="20"/>
          <w:szCs w:val="20"/>
        </w:rPr>
        <w:t xml:space="preserve"> firma</w:t>
      </w:r>
      <w:r w:rsidR="008454D7">
        <w:rPr>
          <w:rFonts w:ascii="Verdana" w:hAnsi="Verdana"/>
          <w:sz w:val="20"/>
          <w:szCs w:val="20"/>
        </w:rPr>
        <w:t xml:space="preserve"> </w:t>
      </w:r>
      <w:r w:rsidR="00D45AD2">
        <w:rPr>
          <w:rFonts w:ascii="Verdana" w:hAnsi="Verdana"/>
          <w:sz w:val="20"/>
          <w:szCs w:val="20"/>
        </w:rPr>
        <w:t xml:space="preserve">otworzy </w:t>
      </w:r>
      <w:r>
        <w:rPr>
          <w:rFonts w:ascii="Verdana" w:hAnsi="Verdana"/>
          <w:sz w:val="20"/>
          <w:szCs w:val="20"/>
        </w:rPr>
        <w:t>w Zielonych Arkadach</w:t>
      </w:r>
      <w:r w:rsidR="00014E1F">
        <w:rPr>
          <w:rFonts w:ascii="Verdana" w:hAnsi="Verdana"/>
          <w:sz w:val="20"/>
          <w:szCs w:val="20"/>
        </w:rPr>
        <w:t>, gdzie klienci</w:t>
      </w:r>
      <w:r>
        <w:rPr>
          <w:rFonts w:ascii="Verdana" w:hAnsi="Verdana"/>
          <w:sz w:val="20"/>
          <w:szCs w:val="20"/>
        </w:rPr>
        <w:t xml:space="preserve"> </w:t>
      </w:r>
      <w:r w:rsidR="00A075DE">
        <w:rPr>
          <w:rFonts w:ascii="Verdana" w:hAnsi="Verdana"/>
          <w:sz w:val="20"/>
          <w:szCs w:val="20"/>
        </w:rPr>
        <w:t xml:space="preserve">będą </w:t>
      </w:r>
      <w:r w:rsidR="00D45AD2">
        <w:rPr>
          <w:rFonts w:ascii="Verdana" w:hAnsi="Verdana"/>
          <w:sz w:val="20"/>
          <w:szCs w:val="20"/>
        </w:rPr>
        <w:t>mog</w:t>
      </w:r>
      <w:r w:rsidR="00A075DE">
        <w:rPr>
          <w:rFonts w:ascii="Verdana" w:hAnsi="Verdana"/>
          <w:sz w:val="20"/>
          <w:szCs w:val="20"/>
        </w:rPr>
        <w:t>li</w:t>
      </w:r>
      <w:r w:rsidR="00D45AD2">
        <w:rPr>
          <w:rFonts w:ascii="Verdana" w:hAnsi="Verdana"/>
          <w:sz w:val="20"/>
          <w:szCs w:val="20"/>
        </w:rPr>
        <w:t xml:space="preserve"> </w:t>
      </w:r>
      <w:r w:rsidR="008454D7">
        <w:rPr>
          <w:rFonts w:ascii="Verdana" w:hAnsi="Verdana"/>
          <w:sz w:val="20"/>
          <w:szCs w:val="20"/>
        </w:rPr>
        <w:t>zamawiać obuwie</w:t>
      </w:r>
      <w:r w:rsidR="00D45AD2">
        <w:rPr>
          <w:rFonts w:ascii="Verdana" w:hAnsi="Verdana"/>
          <w:sz w:val="20"/>
          <w:szCs w:val="20"/>
        </w:rPr>
        <w:t xml:space="preserve"> za pomocą urządzenia dotykowego. </w:t>
      </w:r>
      <w:r w:rsidR="008454D7">
        <w:rPr>
          <w:rFonts w:ascii="Verdana" w:hAnsi="Verdana"/>
          <w:sz w:val="20"/>
          <w:szCs w:val="20"/>
        </w:rPr>
        <w:t>Po wyborze odpowiedniego modelu sprzedawca dostarczy go do przymierzenia.</w:t>
      </w:r>
      <w:r w:rsidR="00014E1F">
        <w:rPr>
          <w:rFonts w:ascii="Verdana" w:hAnsi="Verdana"/>
          <w:sz w:val="20"/>
          <w:szCs w:val="20"/>
        </w:rPr>
        <w:t xml:space="preserve"> Wybrany asortyment będzie można zakupić bezpośrednio w salonie.</w:t>
      </w:r>
    </w:p>
    <w:p w14:paraId="2F935957" w14:textId="0EC2C9D5" w:rsidR="00B623C5" w:rsidRPr="00D45AD2" w:rsidRDefault="00014E1F" w:rsidP="00B623C5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0E5FBA">
        <w:rPr>
          <w:rFonts w:ascii="Verdana" w:hAnsi="Verdana"/>
          <w:sz w:val="20"/>
          <w:szCs w:val="20"/>
        </w:rPr>
        <w:t xml:space="preserve"> sw</w:t>
      </w:r>
      <w:r w:rsidR="00F11554">
        <w:rPr>
          <w:rFonts w:ascii="Verdana" w:hAnsi="Verdana"/>
          <w:sz w:val="20"/>
          <w:szCs w:val="20"/>
        </w:rPr>
        <w:t>oich</w:t>
      </w:r>
      <w:r w:rsidR="000E5FBA">
        <w:rPr>
          <w:rFonts w:ascii="Verdana" w:hAnsi="Verdana"/>
          <w:sz w:val="20"/>
          <w:szCs w:val="20"/>
        </w:rPr>
        <w:t xml:space="preserve"> </w:t>
      </w:r>
      <w:r w:rsidR="00986039">
        <w:rPr>
          <w:rFonts w:ascii="Verdana" w:hAnsi="Verdana"/>
          <w:sz w:val="20"/>
          <w:szCs w:val="20"/>
        </w:rPr>
        <w:t>sklepach</w:t>
      </w:r>
      <w:r>
        <w:rPr>
          <w:rFonts w:ascii="Verdana" w:hAnsi="Verdana"/>
          <w:sz w:val="20"/>
          <w:szCs w:val="20"/>
        </w:rPr>
        <w:t xml:space="preserve"> marka</w:t>
      </w:r>
      <w:r w:rsidR="000E5FB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prezentuje </w:t>
      </w:r>
      <w:r w:rsidR="008454D7">
        <w:rPr>
          <w:rFonts w:ascii="Verdana" w:hAnsi="Verdana"/>
          <w:sz w:val="20"/>
          <w:szCs w:val="20"/>
        </w:rPr>
        <w:t>a</w:t>
      </w:r>
      <w:r w:rsidR="00D45AD2">
        <w:rPr>
          <w:rFonts w:ascii="Verdana" w:hAnsi="Verdana"/>
          <w:sz w:val="20"/>
          <w:szCs w:val="20"/>
        </w:rPr>
        <w:t xml:space="preserve">sortyment wyłącznie na </w:t>
      </w:r>
      <w:r w:rsidR="00B623C5" w:rsidRPr="00B623C5">
        <w:rPr>
          <w:rFonts w:ascii="Verdana" w:hAnsi="Verdana"/>
          <w:sz w:val="20"/>
          <w:szCs w:val="20"/>
        </w:rPr>
        <w:t>wyświetlacz</w:t>
      </w:r>
      <w:r w:rsidR="00D45AD2">
        <w:rPr>
          <w:rFonts w:ascii="Verdana" w:hAnsi="Verdana"/>
          <w:sz w:val="20"/>
          <w:szCs w:val="20"/>
        </w:rPr>
        <w:t>ach</w:t>
      </w:r>
      <w:r w:rsidR="00B623C5" w:rsidRPr="00B623C5">
        <w:rPr>
          <w:rFonts w:ascii="Verdana" w:hAnsi="Verdana"/>
          <w:sz w:val="20"/>
          <w:szCs w:val="20"/>
        </w:rPr>
        <w:t xml:space="preserve"> multimedialn</w:t>
      </w:r>
      <w:r w:rsidR="00D45AD2">
        <w:rPr>
          <w:rFonts w:ascii="Verdana" w:hAnsi="Verdana"/>
          <w:sz w:val="20"/>
          <w:szCs w:val="20"/>
        </w:rPr>
        <w:t>ych</w:t>
      </w:r>
      <w:r w:rsidR="00B623C5" w:rsidRPr="00B623C5">
        <w:rPr>
          <w:rFonts w:ascii="Verdana" w:hAnsi="Verdana"/>
          <w:sz w:val="20"/>
          <w:szCs w:val="20"/>
        </w:rPr>
        <w:t xml:space="preserve"> o wysokiej rozdzielczości</w:t>
      </w:r>
      <w:r w:rsidR="000E5FBA">
        <w:rPr>
          <w:rFonts w:ascii="Verdana" w:hAnsi="Verdana"/>
          <w:sz w:val="20"/>
          <w:szCs w:val="20"/>
        </w:rPr>
        <w:t xml:space="preserve"> – </w:t>
      </w:r>
      <w:r w:rsidR="00A075DE">
        <w:rPr>
          <w:rFonts w:ascii="Verdana" w:hAnsi="Verdana"/>
          <w:sz w:val="20"/>
          <w:szCs w:val="20"/>
        </w:rPr>
        <w:t xml:space="preserve">podobne będzie w salonie w Zielonych Arkadach. </w:t>
      </w:r>
      <w:r w:rsidR="00B623C5" w:rsidRPr="00B623C5">
        <w:rPr>
          <w:rFonts w:ascii="Verdana" w:hAnsi="Verdana"/>
          <w:sz w:val="20"/>
          <w:szCs w:val="20"/>
          <w:highlight w:val="white"/>
        </w:rPr>
        <w:t xml:space="preserve">Ten sposób prezentacji pozwala na przeglądanie przefiltrowanej oferty, zgodnej z aktualnymi potrzebami i preferencjami klienta. </w:t>
      </w:r>
    </w:p>
    <w:p w14:paraId="116614CC" w14:textId="29B2D0F5" w:rsidR="00B623C5" w:rsidRPr="000E5FBA" w:rsidRDefault="000E5FBA" w:rsidP="00B623C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E5FBA">
        <w:rPr>
          <w:rFonts w:ascii="Verdana" w:hAnsi="Verdana"/>
          <w:sz w:val="20"/>
          <w:szCs w:val="20"/>
        </w:rPr>
        <w:t xml:space="preserve">Salon eobuwie.pl w Zielonych Arkadach </w:t>
      </w:r>
      <w:r w:rsidR="00A075DE">
        <w:rPr>
          <w:rFonts w:ascii="Verdana" w:hAnsi="Verdana"/>
          <w:sz w:val="20"/>
          <w:szCs w:val="20"/>
        </w:rPr>
        <w:t xml:space="preserve">będzie </w:t>
      </w:r>
      <w:r w:rsidR="00B623C5" w:rsidRPr="000E5FBA">
        <w:rPr>
          <w:rFonts w:ascii="Verdana" w:hAnsi="Verdana"/>
          <w:sz w:val="20"/>
          <w:szCs w:val="20"/>
        </w:rPr>
        <w:t>ofer</w:t>
      </w:r>
      <w:r w:rsidR="00A075DE">
        <w:rPr>
          <w:rFonts w:ascii="Verdana" w:hAnsi="Verdana"/>
          <w:sz w:val="20"/>
          <w:szCs w:val="20"/>
        </w:rPr>
        <w:t>ować</w:t>
      </w:r>
      <w:r w:rsidR="00B623C5" w:rsidRPr="000E5FBA">
        <w:rPr>
          <w:rFonts w:ascii="Verdana" w:hAnsi="Verdana"/>
          <w:sz w:val="20"/>
          <w:szCs w:val="20"/>
        </w:rPr>
        <w:t xml:space="preserve"> ten sam asortyment,</w:t>
      </w:r>
      <w:r w:rsidR="00F11554">
        <w:rPr>
          <w:rFonts w:ascii="Verdana" w:hAnsi="Verdana"/>
          <w:sz w:val="20"/>
          <w:szCs w:val="20"/>
        </w:rPr>
        <w:t xml:space="preserve"> który jest dostępny</w:t>
      </w:r>
      <w:r w:rsidR="00B623C5" w:rsidRPr="000E5FBA">
        <w:rPr>
          <w:rFonts w:ascii="Verdana" w:hAnsi="Verdana"/>
          <w:sz w:val="20"/>
          <w:szCs w:val="20"/>
        </w:rPr>
        <w:t xml:space="preserve"> w serwisie online</w:t>
      </w:r>
      <w:r w:rsidR="00F11554">
        <w:rPr>
          <w:rFonts w:ascii="Verdana" w:hAnsi="Verdana"/>
          <w:sz w:val="20"/>
          <w:szCs w:val="20"/>
        </w:rPr>
        <w:t xml:space="preserve">, czyli </w:t>
      </w:r>
      <w:r w:rsidRPr="000E5FBA">
        <w:rPr>
          <w:rFonts w:ascii="Verdana" w:hAnsi="Verdana"/>
          <w:sz w:val="20"/>
          <w:szCs w:val="20"/>
        </w:rPr>
        <w:t>ponad</w:t>
      </w:r>
      <w:r w:rsidR="00B623C5" w:rsidRPr="000E5FBA">
        <w:rPr>
          <w:rFonts w:ascii="Verdana" w:hAnsi="Verdana"/>
          <w:sz w:val="20"/>
          <w:szCs w:val="20"/>
        </w:rPr>
        <w:t xml:space="preserve"> 50 000 </w:t>
      </w:r>
      <w:r w:rsidR="00F11554">
        <w:rPr>
          <w:rFonts w:ascii="Verdana" w:hAnsi="Verdana"/>
          <w:sz w:val="20"/>
          <w:szCs w:val="20"/>
        </w:rPr>
        <w:t>produktów</w:t>
      </w:r>
      <w:r w:rsidR="00B623C5" w:rsidRPr="000E5FBA">
        <w:rPr>
          <w:rFonts w:ascii="Verdana" w:hAnsi="Verdana"/>
          <w:sz w:val="20"/>
          <w:szCs w:val="20"/>
        </w:rPr>
        <w:t xml:space="preserve"> od </w:t>
      </w:r>
      <w:r w:rsidRPr="000E5FBA">
        <w:rPr>
          <w:rFonts w:ascii="Verdana" w:hAnsi="Verdana"/>
          <w:sz w:val="20"/>
          <w:szCs w:val="20"/>
        </w:rPr>
        <w:t>prawie</w:t>
      </w:r>
      <w:r w:rsidR="00B623C5" w:rsidRPr="000E5FBA">
        <w:rPr>
          <w:rFonts w:ascii="Verdana" w:hAnsi="Verdana"/>
          <w:sz w:val="20"/>
          <w:szCs w:val="20"/>
        </w:rPr>
        <w:t xml:space="preserve"> 500 marek. </w:t>
      </w:r>
      <w:r w:rsidRPr="000E5FBA">
        <w:rPr>
          <w:rFonts w:ascii="Verdana" w:hAnsi="Verdana"/>
          <w:sz w:val="20"/>
          <w:szCs w:val="20"/>
        </w:rPr>
        <w:t xml:space="preserve">Otwarciu salonu </w:t>
      </w:r>
      <w:r w:rsidR="007D521D" w:rsidRPr="000E5FBA">
        <w:rPr>
          <w:rFonts w:ascii="Verdana" w:hAnsi="Verdana"/>
          <w:sz w:val="20"/>
          <w:szCs w:val="20"/>
        </w:rPr>
        <w:t>w</w:t>
      </w:r>
      <w:r w:rsidR="00B623C5" w:rsidRPr="000E5FBA">
        <w:rPr>
          <w:rFonts w:ascii="Verdana" w:hAnsi="Verdana"/>
          <w:sz w:val="20"/>
          <w:szCs w:val="20"/>
        </w:rPr>
        <w:t xml:space="preserve"> dniach 25-28 października </w:t>
      </w:r>
      <w:r w:rsidRPr="000E5FBA">
        <w:rPr>
          <w:rFonts w:ascii="Verdana" w:hAnsi="Verdana"/>
          <w:sz w:val="20"/>
          <w:szCs w:val="20"/>
        </w:rPr>
        <w:t>będą towarzyszyły atrakcje dla odwiedzających go gości</w:t>
      </w:r>
      <w:r w:rsidR="00014E1F">
        <w:rPr>
          <w:rFonts w:ascii="Verdana" w:hAnsi="Verdana"/>
          <w:sz w:val="20"/>
          <w:szCs w:val="20"/>
        </w:rPr>
        <w:t>,</w:t>
      </w:r>
      <w:r w:rsidRPr="000E5FBA">
        <w:rPr>
          <w:rFonts w:ascii="Verdana" w:hAnsi="Verdana"/>
          <w:sz w:val="20"/>
          <w:szCs w:val="20"/>
        </w:rPr>
        <w:t xml:space="preserve"> </w:t>
      </w:r>
      <w:r w:rsidR="00A075DE">
        <w:rPr>
          <w:rFonts w:ascii="Verdana" w:hAnsi="Verdana"/>
          <w:sz w:val="20"/>
          <w:szCs w:val="20"/>
        </w:rPr>
        <w:t>m.in.</w:t>
      </w:r>
      <w:r w:rsidRPr="000E5FBA">
        <w:rPr>
          <w:rFonts w:ascii="Verdana" w:hAnsi="Verdana"/>
          <w:sz w:val="20"/>
          <w:szCs w:val="20"/>
        </w:rPr>
        <w:t xml:space="preserve"> konkursy i vouchery rabatowe.</w:t>
      </w:r>
    </w:p>
    <w:p w14:paraId="673D140E" w14:textId="77777777" w:rsidR="00152AD9" w:rsidRDefault="00152AD9">
      <w:pPr>
        <w:spacing w:after="12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D373A39" w14:textId="77777777" w:rsidR="00152AD9" w:rsidRDefault="00152AD9">
      <w:pPr>
        <w:spacing w:after="12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AC16E14" w14:textId="77777777" w:rsidR="00152AD9" w:rsidRDefault="004A63D7">
      <w:pPr>
        <w:spacing w:after="120"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C059A83" wp14:editId="0E05638B">
                <wp:simplePos x="0" y="0"/>
                <wp:positionH relativeFrom="column">
                  <wp:posOffset>-57150</wp:posOffset>
                </wp:positionH>
                <wp:positionV relativeFrom="line">
                  <wp:posOffset>123189</wp:posOffset>
                </wp:positionV>
                <wp:extent cx="5987144" cy="0"/>
                <wp:effectExtent l="0" t="0" r="0" b="0"/>
                <wp:wrapNone/>
                <wp:docPr id="1073741826" name="officeArt object" descr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144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4621A0" id="officeArt object" o:spid="_x0000_s1026" alt="Łącznik prostoliniowy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4.5pt,9.7pt" to="466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" strokecolor="#70ad47 [3209]" strokeweight="1.5pt">
                <v:stroke joinstyle="miter"/>
                <w10:wrap anchory="line"/>
              </v:line>
            </w:pict>
          </mc:Fallback>
        </mc:AlternateContent>
      </w:r>
    </w:p>
    <w:p w14:paraId="29A8D926" w14:textId="77777777" w:rsidR="00152AD9" w:rsidRDefault="004A63D7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445665">
        <w:rPr>
          <w:rFonts w:ascii="Verdana" w:hAnsi="Verdana"/>
          <w:sz w:val="20"/>
          <w:szCs w:val="20"/>
        </w:rPr>
        <w:t>Wi</w:t>
      </w:r>
      <w:r>
        <w:rPr>
          <w:rFonts w:ascii="Verdana" w:hAnsi="Verdana"/>
          <w:sz w:val="20"/>
          <w:szCs w:val="20"/>
        </w:rPr>
        <w:t>ęcej informacji udziela:</w:t>
      </w:r>
    </w:p>
    <w:p w14:paraId="4D9F3F26" w14:textId="77777777" w:rsidR="00152AD9" w:rsidRDefault="004A63D7">
      <w:pPr>
        <w:spacing w:after="120" w:line="240" w:lineRule="auto"/>
        <w:jc w:val="both"/>
        <w:rPr>
          <w:rFonts w:ascii="Verdana" w:eastAsia="Verdana" w:hAnsi="Verdana" w:cs="Verdana"/>
          <w:b/>
          <w:bCs/>
          <w:color w:val="7F7F7F"/>
          <w:sz w:val="20"/>
          <w:szCs w:val="20"/>
          <w:u w:color="7F7F7F"/>
        </w:rPr>
      </w:pPr>
      <w:r>
        <w:rPr>
          <w:rFonts w:ascii="Verdana" w:hAnsi="Verdana"/>
          <w:b/>
          <w:bCs/>
          <w:color w:val="7F7F7F"/>
          <w:sz w:val="20"/>
          <w:szCs w:val="20"/>
          <w:u w:color="7F7F7F"/>
        </w:rPr>
        <w:t>Ewa Krassowska</w:t>
      </w:r>
    </w:p>
    <w:p w14:paraId="7146856B" w14:textId="77777777" w:rsidR="00152AD9" w:rsidRDefault="004A63D7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20"/>
          <w:szCs w:val="20"/>
          <w:u w:color="7F7F7F"/>
        </w:rPr>
      </w:pPr>
      <w:r>
        <w:rPr>
          <w:rFonts w:ascii="Verdana" w:hAnsi="Verdana"/>
          <w:color w:val="7F7F7F"/>
          <w:sz w:val="20"/>
          <w:szCs w:val="20"/>
          <w:u w:color="7F7F7F"/>
        </w:rPr>
        <w:t>Dyrektor Zielone Arkady Bydgoszcz</w:t>
      </w:r>
    </w:p>
    <w:p w14:paraId="39795A4D" w14:textId="77777777" w:rsidR="00152AD9" w:rsidRDefault="004A63D7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20"/>
          <w:szCs w:val="20"/>
          <w:u w:color="7F7F7F"/>
        </w:rPr>
      </w:pPr>
      <w:r>
        <w:rPr>
          <w:rFonts w:ascii="Verdana" w:hAnsi="Verdana"/>
          <w:color w:val="7F7F7F"/>
          <w:sz w:val="20"/>
          <w:szCs w:val="20"/>
          <w:u w:color="7F7F7F"/>
        </w:rPr>
        <w:t>ul. Wojska Polskiego 1</w:t>
      </w:r>
    </w:p>
    <w:p w14:paraId="7F89FC55" w14:textId="77777777" w:rsidR="00152AD9" w:rsidRDefault="004A63D7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20"/>
          <w:szCs w:val="20"/>
          <w:u w:color="7F7F7F"/>
        </w:rPr>
      </w:pPr>
      <w:r>
        <w:rPr>
          <w:rFonts w:ascii="Verdana" w:hAnsi="Verdana"/>
          <w:color w:val="7F7F7F"/>
          <w:sz w:val="20"/>
          <w:szCs w:val="20"/>
          <w:u w:color="7F7F7F"/>
        </w:rPr>
        <w:t>85-171 Bydgoszcz</w:t>
      </w:r>
    </w:p>
    <w:p w14:paraId="6BA24A34" w14:textId="77777777" w:rsidR="00152AD9" w:rsidRDefault="004A63D7">
      <w:pPr>
        <w:spacing w:after="120" w:line="240" w:lineRule="auto"/>
        <w:jc w:val="both"/>
      </w:pPr>
      <w:r>
        <w:rPr>
          <w:rFonts w:ascii="Verdana" w:hAnsi="Verdana"/>
          <w:color w:val="7F7F7F"/>
          <w:sz w:val="20"/>
          <w:szCs w:val="20"/>
          <w:u w:color="7F7F7F"/>
          <w:lang w:val="pt-PT"/>
        </w:rPr>
        <w:t>Tel. 52 370 36 00</w:t>
      </w:r>
    </w:p>
    <w:sectPr w:rsidR="00152AD9">
      <w:headerReference w:type="default" r:id="rId8"/>
      <w:pgSz w:w="11900" w:h="16840"/>
      <w:pgMar w:top="1417" w:right="1417" w:bottom="1417" w:left="1417" w:header="39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AA222" w14:textId="77777777" w:rsidR="007A594F" w:rsidRDefault="007A594F">
      <w:pPr>
        <w:spacing w:after="0" w:line="240" w:lineRule="auto"/>
      </w:pPr>
      <w:r>
        <w:separator/>
      </w:r>
    </w:p>
  </w:endnote>
  <w:endnote w:type="continuationSeparator" w:id="0">
    <w:p w14:paraId="5CE44BBC" w14:textId="77777777" w:rsidR="007A594F" w:rsidRDefault="007A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F525E" w14:textId="77777777" w:rsidR="007A594F" w:rsidRDefault="007A594F">
      <w:pPr>
        <w:spacing w:after="0" w:line="240" w:lineRule="auto"/>
      </w:pPr>
      <w:r>
        <w:separator/>
      </w:r>
    </w:p>
  </w:footnote>
  <w:footnote w:type="continuationSeparator" w:id="0">
    <w:p w14:paraId="72629FD3" w14:textId="77777777" w:rsidR="007A594F" w:rsidRDefault="007A5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2A1FD" w14:textId="77777777" w:rsidR="00152AD9" w:rsidRDefault="004A63D7">
    <w:pPr>
      <w:pStyle w:val="Nagwek1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533F2EA0" wp14:editId="39EC86AB">
          <wp:extent cx="1400175" cy="990095"/>
          <wp:effectExtent l="0" t="0" r="0" b="0"/>
          <wp:docPr id="1073741825" name="officeArt object" descr="LOGO zielonyc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zielonych.jpg" descr="LOGO zielonych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9900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 Inspiration PR Inspiration">
    <w15:presenceInfo w15:providerId="None" w15:userId="PR Inspiration PR Inspirat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D9"/>
    <w:rsid w:val="00014E1F"/>
    <w:rsid w:val="000905AF"/>
    <w:rsid w:val="000E5FBA"/>
    <w:rsid w:val="00152AD9"/>
    <w:rsid w:val="001556E5"/>
    <w:rsid w:val="001D686A"/>
    <w:rsid w:val="001E4DDF"/>
    <w:rsid w:val="00270AE4"/>
    <w:rsid w:val="00277E11"/>
    <w:rsid w:val="00282089"/>
    <w:rsid w:val="003E2CD7"/>
    <w:rsid w:val="0041406E"/>
    <w:rsid w:val="004418E2"/>
    <w:rsid w:val="00445665"/>
    <w:rsid w:val="004A63D7"/>
    <w:rsid w:val="0058590A"/>
    <w:rsid w:val="00591C8D"/>
    <w:rsid w:val="005C4B19"/>
    <w:rsid w:val="00734316"/>
    <w:rsid w:val="0079209C"/>
    <w:rsid w:val="007A594F"/>
    <w:rsid w:val="007D521D"/>
    <w:rsid w:val="008454D7"/>
    <w:rsid w:val="0096031D"/>
    <w:rsid w:val="00986039"/>
    <w:rsid w:val="00A075DE"/>
    <w:rsid w:val="00B623C5"/>
    <w:rsid w:val="00C75BB7"/>
    <w:rsid w:val="00CC25AB"/>
    <w:rsid w:val="00CF4C0C"/>
    <w:rsid w:val="00D45AD2"/>
    <w:rsid w:val="00DB7B55"/>
    <w:rsid w:val="00E00F9B"/>
    <w:rsid w:val="00E54DF0"/>
    <w:rsid w:val="00ED6D26"/>
    <w:rsid w:val="00F10CAA"/>
    <w:rsid w:val="00F11554"/>
    <w:rsid w:val="00F11582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4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">
    <w:name w:val="Nagłówek1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65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C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CAA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CAA"/>
    <w:rPr>
      <w:rFonts w:ascii="Calibri" w:eastAsia="Calibri" w:hAnsi="Calibri" w:cs="Calibri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5F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5FBA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5F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">
    <w:name w:val="Nagłówek1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65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C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CAA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CAA"/>
    <w:rPr>
      <w:rFonts w:ascii="Calibri" w:eastAsia="Calibri" w:hAnsi="Calibri" w:cs="Calibri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5F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5FBA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5F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70FC-76D5-43B6-9791-8A99E9B1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ECE Group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PRInspiration</dc:creator>
  <cp:lastModifiedBy>Prusak, Barbara</cp:lastModifiedBy>
  <cp:revision>2</cp:revision>
  <dcterms:created xsi:type="dcterms:W3CDTF">2018-10-22T11:14:00Z</dcterms:created>
  <dcterms:modified xsi:type="dcterms:W3CDTF">2018-10-22T11:14:00Z</dcterms:modified>
</cp:coreProperties>
</file>